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2E64BF">
      <w:pPr>
        <w:spacing w:line="480" w:lineRule="auto"/>
        <w:ind w:firstLine="0" w:firstLineChars="0"/>
        <w:jc w:val="center"/>
        <w:rPr>
          <w:rFonts w:ascii="黑体" w:hAnsi="黑体" w:eastAsia="黑体"/>
          <w:sz w:val="44"/>
          <w:szCs w:val="48"/>
          <w:u w:val="single"/>
        </w:rPr>
      </w:pPr>
    </w:p>
    <w:p w14:paraId="103372E2">
      <w:pPr>
        <w:pStyle w:val="6"/>
      </w:pPr>
    </w:p>
    <w:p w14:paraId="6DEDD5A5">
      <w:pPr>
        <w:ind w:firstLine="0" w:firstLineChars="0"/>
        <w:jc w:val="center"/>
        <w:rPr>
          <w:rFonts w:hint="eastAsia" w:ascii="宋体" w:hAnsi="宋体" w:cs="宋体"/>
          <w:b/>
          <w:bCs/>
          <w:sz w:val="40"/>
          <w:szCs w:val="40"/>
          <w:u w:val="single"/>
          <w:lang w:eastAsia="zh-CN"/>
        </w:rPr>
      </w:pPr>
      <w:bookmarkStart w:id="0" w:name="_Toc6457"/>
      <w:r>
        <w:rPr>
          <w:rFonts w:hint="eastAsia" w:ascii="宋体" w:hAnsi="宋体" w:cs="宋体"/>
          <w:b/>
          <w:bCs/>
          <w:sz w:val="40"/>
          <w:szCs w:val="40"/>
          <w:u w:val="single"/>
          <w:lang w:eastAsia="zh-CN"/>
        </w:rPr>
        <w:t>南通轨道交通集团有限公司运营分公司2024年1、2号线转辙机及配件采购项目（二次）</w:t>
      </w:r>
      <w:bookmarkStart w:id="17" w:name="_GoBack"/>
      <w:bookmarkEnd w:id="17"/>
    </w:p>
    <w:p w14:paraId="43506789">
      <w:pPr>
        <w:ind w:firstLine="0" w:firstLineChars="0"/>
        <w:jc w:val="center"/>
        <w:rPr>
          <w:rFonts w:ascii="宋体" w:hAnsi="宋体" w:cs="宋体"/>
          <w:b/>
          <w:bCs/>
          <w:sz w:val="36"/>
          <w:szCs w:val="36"/>
          <w:highlight w:val="none"/>
        </w:rPr>
      </w:pPr>
      <w:r>
        <w:rPr>
          <w:rFonts w:hint="eastAsia" w:ascii="宋体" w:hAnsi="宋体" w:cs="宋体"/>
          <w:b/>
          <w:bCs/>
          <w:sz w:val="36"/>
          <w:szCs w:val="36"/>
          <w:highlight w:val="none"/>
        </w:rPr>
        <w:t>（项目编号:</w:t>
      </w:r>
      <w:r>
        <w:rPr>
          <w:rFonts w:hint="eastAsia" w:ascii="宋体" w:hAnsi="宋体" w:cs="宋体"/>
          <w:b/>
          <w:bCs/>
          <w:sz w:val="36"/>
          <w:szCs w:val="36"/>
          <w:highlight w:val="none"/>
          <w:u w:val="single"/>
          <w:lang w:eastAsia="zh-CN"/>
        </w:rPr>
        <w:t>NTGY-2024-HW-BX-013</w:t>
      </w:r>
      <w:r>
        <w:rPr>
          <w:rFonts w:hint="eastAsia" w:ascii="宋体" w:hAnsi="宋体" w:cs="宋体"/>
          <w:b/>
          <w:bCs/>
          <w:sz w:val="36"/>
          <w:szCs w:val="36"/>
          <w:highlight w:val="none"/>
        </w:rPr>
        <w:t>）</w:t>
      </w:r>
      <w:bookmarkEnd w:id="0"/>
    </w:p>
    <w:p w14:paraId="23AE7A6C">
      <w:pPr>
        <w:ind w:firstLine="480"/>
      </w:pPr>
      <w:r>
        <w:t xml:space="preserve"> </w:t>
      </w:r>
    </w:p>
    <w:p w14:paraId="6B19ABEB">
      <w:pPr>
        <w:pStyle w:val="27"/>
      </w:pPr>
    </w:p>
    <w:p w14:paraId="6989A2C5"/>
    <w:p w14:paraId="3F6F8D35">
      <w:pPr>
        <w:pStyle w:val="27"/>
      </w:pPr>
    </w:p>
    <w:p w14:paraId="444E41BB">
      <w:pPr>
        <w:ind w:firstLine="0" w:firstLineChars="0"/>
        <w:jc w:val="center"/>
        <w:rPr>
          <w:rFonts w:ascii="宋体" w:hAnsi="宋体" w:cs="宋体"/>
          <w:b/>
          <w:bCs/>
          <w:sz w:val="44"/>
          <w:szCs w:val="44"/>
        </w:rPr>
      </w:pPr>
      <w:bookmarkStart w:id="1" w:name="_Toc11519"/>
      <w:r>
        <w:rPr>
          <w:rFonts w:hint="eastAsia" w:ascii="宋体" w:hAnsi="宋体" w:cs="宋体"/>
          <w:b/>
          <w:bCs/>
          <w:sz w:val="44"/>
          <w:szCs w:val="44"/>
        </w:rPr>
        <w:t>采购文件</w:t>
      </w:r>
      <w:bookmarkEnd w:id="1"/>
    </w:p>
    <w:p w14:paraId="66F079ED">
      <w:pPr>
        <w:ind w:firstLine="0" w:firstLineChars="0"/>
        <w:jc w:val="center"/>
        <w:rPr>
          <w:rFonts w:ascii="黑体" w:hAnsi="黑体" w:eastAsia="黑体"/>
          <w:sz w:val="48"/>
          <w:szCs w:val="52"/>
        </w:rPr>
      </w:pPr>
    </w:p>
    <w:p w14:paraId="6EEA4369">
      <w:pPr>
        <w:ind w:firstLine="0" w:firstLineChars="0"/>
        <w:jc w:val="center"/>
        <w:rPr>
          <w:rFonts w:ascii="黑体" w:hAnsi="黑体" w:eastAsia="黑体"/>
          <w:sz w:val="48"/>
          <w:szCs w:val="52"/>
        </w:rPr>
      </w:pPr>
    </w:p>
    <w:p w14:paraId="0D479C0A">
      <w:pPr>
        <w:ind w:firstLine="0" w:firstLineChars="0"/>
        <w:jc w:val="center"/>
        <w:rPr>
          <w:rFonts w:ascii="黑体" w:hAnsi="黑体" w:eastAsia="黑体"/>
          <w:sz w:val="48"/>
          <w:szCs w:val="52"/>
        </w:rPr>
      </w:pPr>
    </w:p>
    <w:p w14:paraId="6B17A054">
      <w:pPr>
        <w:ind w:firstLine="0" w:firstLineChars="0"/>
        <w:jc w:val="center"/>
        <w:rPr>
          <w:rFonts w:ascii="黑体" w:hAnsi="黑体" w:eastAsia="黑体"/>
          <w:sz w:val="48"/>
          <w:szCs w:val="52"/>
        </w:rPr>
      </w:pPr>
    </w:p>
    <w:p w14:paraId="1B7A882E">
      <w:pPr>
        <w:ind w:firstLine="0" w:firstLineChars="0"/>
        <w:jc w:val="center"/>
        <w:rPr>
          <w:rFonts w:ascii="黑体" w:hAnsi="黑体" w:eastAsia="黑体"/>
          <w:sz w:val="48"/>
          <w:szCs w:val="52"/>
        </w:rPr>
      </w:pPr>
    </w:p>
    <w:p w14:paraId="6782457E">
      <w:pPr>
        <w:ind w:firstLine="0" w:firstLineChars="0"/>
        <w:jc w:val="center"/>
        <w:rPr>
          <w:rFonts w:ascii="黑体" w:hAnsi="黑体" w:eastAsia="黑体"/>
          <w:sz w:val="48"/>
          <w:szCs w:val="52"/>
        </w:rPr>
      </w:pPr>
    </w:p>
    <w:p w14:paraId="5F31BEC4">
      <w:pPr>
        <w:ind w:firstLine="0" w:firstLineChars="0"/>
        <w:jc w:val="center"/>
        <w:rPr>
          <w:rFonts w:ascii="黑体" w:hAnsi="黑体" w:eastAsia="黑体"/>
          <w:sz w:val="48"/>
          <w:szCs w:val="52"/>
        </w:rPr>
      </w:pPr>
    </w:p>
    <w:p w14:paraId="356A86F5">
      <w:pPr>
        <w:ind w:firstLine="0" w:firstLineChars="0"/>
        <w:jc w:val="center"/>
        <w:rPr>
          <w:rFonts w:ascii="宋体" w:hAnsi="宋体"/>
          <w:szCs w:val="24"/>
          <w:u w:val="single"/>
        </w:rPr>
      </w:pPr>
      <w:r>
        <w:rPr>
          <w:rFonts w:hint="eastAsia" w:ascii="宋体" w:hAnsi="宋体"/>
          <w:szCs w:val="24"/>
        </w:rPr>
        <w:t>采购人：</w:t>
      </w:r>
      <w:r>
        <w:rPr>
          <w:rFonts w:hint="eastAsia" w:ascii="宋体" w:hAnsi="宋体"/>
          <w:szCs w:val="24"/>
          <w:u w:val="single"/>
        </w:rPr>
        <w:t>南通轨道交通集团有限公司运营分公司</w:t>
      </w:r>
    </w:p>
    <w:p w14:paraId="374C083C">
      <w:pPr>
        <w:ind w:firstLine="0" w:firstLineChars="0"/>
        <w:jc w:val="center"/>
        <w:rPr>
          <w:rFonts w:ascii="宋体" w:hAnsi="宋体"/>
          <w:szCs w:val="24"/>
        </w:rPr>
      </w:pPr>
      <w:r>
        <w:rPr>
          <w:rFonts w:hint="eastAsia" w:ascii="宋体" w:hAnsi="宋体"/>
          <w:szCs w:val="24"/>
        </w:rPr>
        <w:t>代理机构：</w:t>
      </w:r>
      <w:r>
        <w:rPr>
          <w:rFonts w:hint="eastAsia" w:ascii="宋体" w:hAnsi="宋体"/>
          <w:szCs w:val="24"/>
          <w:u w:val="single"/>
        </w:rPr>
        <w:t>苏世建设管理集团有限公司</w:t>
      </w:r>
    </w:p>
    <w:p w14:paraId="61DA5106">
      <w:pPr>
        <w:ind w:firstLine="0" w:firstLineChars="0"/>
        <w:jc w:val="center"/>
        <w:rPr>
          <w:rFonts w:ascii="宋体" w:hAnsi="宋体"/>
          <w:szCs w:val="24"/>
          <w:u w:val="single"/>
        </w:rPr>
      </w:pPr>
      <w:r>
        <w:rPr>
          <w:rFonts w:hint="eastAsia" w:ascii="宋体" w:hAnsi="宋体"/>
          <w:szCs w:val="24"/>
        </w:rPr>
        <w:t>编制时间：</w:t>
      </w:r>
      <w:r>
        <w:rPr>
          <w:rFonts w:ascii="宋体" w:hAnsi="宋体"/>
          <w:szCs w:val="24"/>
          <w:u w:val="single"/>
        </w:rPr>
        <w:t>202</w:t>
      </w:r>
      <w:r>
        <w:rPr>
          <w:rFonts w:hint="eastAsia" w:ascii="宋体" w:hAnsi="宋体"/>
          <w:szCs w:val="24"/>
          <w:u w:val="single"/>
          <w:lang w:val="en-US" w:eastAsia="zh-CN"/>
        </w:rPr>
        <w:t>4</w:t>
      </w:r>
      <w:r>
        <w:rPr>
          <w:rFonts w:ascii="宋体" w:hAnsi="宋体"/>
          <w:szCs w:val="24"/>
          <w:u w:val="single"/>
        </w:rPr>
        <w:t>年</w:t>
      </w:r>
      <w:r>
        <w:rPr>
          <w:rFonts w:hint="eastAsia" w:ascii="宋体" w:hAnsi="宋体"/>
          <w:szCs w:val="24"/>
          <w:u w:val="single"/>
          <w:lang w:val="en-US" w:eastAsia="zh-CN"/>
        </w:rPr>
        <w:t>7</w:t>
      </w:r>
      <w:r>
        <w:rPr>
          <w:rFonts w:ascii="宋体" w:hAnsi="宋体"/>
          <w:szCs w:val="24"/>
          <w:u w:val="single"/>
        </w:rPr>
        <w:t>月</w:t>
      </w:r>
    </w:p>
    <w:p w14:paraId="685BFB09">
      <w:pPr>
        <w:spacing w:line="240" w:lineRule="auto"/>
        <w:ind w:firstLine="0" w:firstLineChars="0"/>
        <w:jc w:val="center"/>
        <w:rPr>
          <w:rFonts w:ascii="宋体" w:hAnsi="宋体"/>
          <w:sz w:val="21"/>
        </w:rPr>
        <w:sectPr>
          <w:footerReference r:id="rId9" w:type="first"/>
          <w:headerReference r:id="rId5" w:type="default"/>
          <w:footerReference r:id="rId7" w:type="default"/>
          <w:headerReference r:id="rId6" w:type="even"/>
          <w:footerReference r:id="rId8" w:type="even"/>
          <w:pgSz w:w="11906" w:h="16838"/>
          <w:pgMar w:top="1440" w:right="1800" w:bottom="1440" w:left="1800" w:header="851" w:footer="992" w:gutter="0"/>
          <w:pgNumType w:fmt="numberInDash"/>
          <w:cols w:space="425" w:num="1"/>
          <w:docGrid w:type="lines" w:linePitch="312" w:charSpace="0"/>
        </w:sectPr>
      </w:pPr>
    </w:p>
    <w:sdt>
      <w:sdtPr>
        <w:rPr>
          <w:rFonts w:eastAsia="宋体"/>
          <w:bCs w:val="0"/>
          <w:kern w:val="2"/>
          <w:sz w:val="24"/>
          <w:szCs w:val="22"/>
        </w:rPr>
        <w:id w:val="147453442"/>
        <w15:color w:val="DBDBDB"/>
        <w:docPartObj>
          <w:docPartGallery w:val="Table of Contents"/>
          <w:docPartUnique/>
        </w:docPartObj>
      </w:sdtPr>
      <w:sdtEndPr>
        <w:rPr>
          <w:rFonts w:eastAsia="宋体"/>
          <w:bCs w:val="0"/>
          <w:kern w:val="2"/>
          <w:sz w:val="24"/>
          <w:szCs w:val="22"/>
        </w:rPr>
      </w:sdtEndPr>
      <w:sdtContent>
        <w:p w14:paraId="6BDA7068">
          <w:pPr>
            <w:pStyle w:val="3"/>
            <w:ind w:firstLine="0" w:firstLineChars="0"/>
          </w:pPr>
          <w:r>
            <w:rPr>
              <w:rFonts w:hint="eastAsia"/>
            </w:rPr>
            <w:t>目录</w:t>
          </w:r>
        </w:p>
        <w:p w14:paraId="3BAECBB0">
          <w:pPr>
            <w:pStyle w:val="40"/>
            <w:tabs>
              <w:tab w:val="right" w:leader="dot" w:pos="8306"/>
            </w:tabs>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TOC \o "1-1" \h \u </w:instrText>
          </w:r>
          <w:r>
            <w:rPr>
              <w:rFonts w:hint="eastAsia" w:ascii="宋体" w:hAnsi="宋体" w:cs="宋体"/>
              <w:sz w:val="28"/>
              <w:szCs w:val="28"/>
            </w:rPr>
            <w:fldChar w:fldCharType="separate"/>
          </w:r>
        </w:p>
        <w:p w14:paraId="2EFDE5DE">
          <w:pPr>
            <w:pStyle w:val="40"/>
            <w:tabs>
              <w:tab w:val="right" w:leader="dot" w:pos="8306"/>
            </w:tabs>
            <w:rPr>
              <w:rFonts w:ascii="宋体" w:hAnsi="宋体" w:cs="宋体"/>
              <w:sz w:val="28"/>
              <w:szCs w:val="28"/>
            </w:rPr>
          </w:pPr>
          <w:r>
            <w:fldChar w:fldCharType="begin"/>
          </w:r>
          <w:r>
            <w:instrText xml:space="preserve"> HYPERLINK \l "_Toc9912" </w:instrText>
          </w:r>
          <w:r>
            <w:fldChar w:fldCharType="separate"/>
          </w:r>
          <w:r>
            <w:rPr>
              <w:rFonts w:hint="eastAsia" w:ascii="宋体" w:hAnsi="宋体" w:cs="宋体"/>
              <w:sz w:val="28"/>
              <w:szCs w:val="28"/>
            </w:rPr>
            <w:t>第一章 采购公告</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_Toc9912 \h </w:instrText>
          </w:r>
          <w:r>
            <w:rPr>
              <w:rFonts w:hint="eastAsia" w:ascii="宋体" w:hAnsi="宋体" w:cs="宋体"/>
              <w:sz w:val="28"/>
              <w:szCs w:val="28"/>
            </w:rPr>
            <w:fldChar w:fldCharType="separate"/>
          </w:r>
          <w:ins w:id="0" w:author="卡农" w:date="2024-07-31T16:40:23Z">
            <w:r>
              <w:rPr>
                <w:rFonts w:hint="eastAsia" w:ascii="宋体" w:hAnsi="宋体" w:cs="宋体"/>
                <w:sz w:val="28"/>
                <w:szCs w:val="28"/>
              </w:rPr>
              <w:t>- 1 -</w:t>
            </w:r>
          </w:ins>
          <w:r>
            <w:rPr>
              <w:rFonts w:hint="eastAsia" w:ascii="宋体" w:hAnsi="宋体" w:cs="宋体"/>
              <w:sz w:val="28"/>
              <w:szCs w:val="28"/>
            </w:rPr>
            <w:fldChar w:fldCharType="end"/>
          </w:r>
          <w:r>
            <w:rPr>
              <w:rFonts w:hint="eastAsia" w:ascii="宋体" w:hAnsi="宋体" w:cs="宋体"/>
              <w:sz w:val="28"/>
              <w:szCs w:val="28"/>
            </w:rPr>
            <w:fldChar w:fldCharType="end"/>
          </w:r>
        </w:p>
        <w:p w14:paraId="288D6836">
          <w:pPr>
            <w:pStyle w:val="40"/>
            <w:tabs>
              <w:tab w:val="right" w:leader="dot" w:pos="8306"/>
            </w:tabs>
            <w:rPr>
              <w:rFonts w:ascii="宋体" w:hAnsi="宋体" w:cs="宋体"/>
              <w:sz w:val="28"/>
              <w:szCs w:val="28"/>
            </w:rPr>
          </w:pPr>
          <w:r>
            <w:fldChar w:fldCharType="begin"/>
          </w:r>
          <w:r>
            <w:instrText xml:space="preserve"> HYPERLINK \l "_Toc25053" </w:instrText>
          </w:r>
          <w:r>
            <w:fldChar w:fldCharType="separate"/>
          </w:r>
          <w:r>
            <w:rPr>
              <w:rFonts w:hint="eastAsia" w:ascii="宋体" w:hAnsi="宋体" w:cs="宋体"/>
              <w:sz w:val="28"/>
              <w:szCs w:val="28"/>
            </w:rPr>
            <w:t>第二章 供应商须知</w:t>
          </w:r>
          <w:r>
            <w:rPr>
              <w:rFonts w:hint="eastAsia" w:ascii="宋体" w:hAnsi="宋体" w:cs="宋体"/>
              <w:sz w:val="28"/>
              <w:szCs w:val="28"/>
            </w:rPr>
            <w:tab/>
          </w:r>
          <w:r>
            <w:rPr>
              <w:rFonts w:hint="eastAsia" w:ascii="宋体" w:hAnsi="宋体" w:cs="宋体"/>
              <w:sz w:val="28"/>
              <w:szCs w:val="28"/>
              <w:lang w:val="en-US" w:eastAsia="zh-CN"/>
            </w:rPr>
            <w:t>9</w:t>
          </w:r>
          <w:r>
            <w:rPr>
              <w:rFonts w:hint="eastAsia" w:ascii="宋体" w:hAnsi="宋体" w:cs="宋体"/>
              <w:sz w:val="28"/>
              <w:szCs w:val="28"/>
            </w:rPr>
            <w:fldChar w:fldCharType="end"/>
          </w:r>
        </w:p>
        <w:p w14:paraId="1DD4A722">
          <w:pPr>
            <w:pStyle w:val="40"/>
            <w:tabs>
              <w:tab w:val="right" w:leader="dot" w:pos="8306"/>
            </w:tabs>
            <w:rPr>
              <w:rFonts w:hint="eastAsia" w:ascii="宋体" w:hAnsi="宋体" w:eastAsia="宋体" w:cs="宋体"/>
              <w:sz w:val="28"/>
              <w:szCs w:val="28"/>
              <w:lang w:val="en-US" w:eastAsia="zh-CN"/>
            </w:rPr>
          </w:pPr>
          <w:r>
            <w:fldChar w:fldCharType="begin"/>
          </w:r>
          <w:r>
            <w:instrText xml:space="preserve"> HYPERLINK \l "_Toc8498" </w:instrText>
          </w:r>
          <w:r>
            <w:fldChar w:fldCharType="separate"/>
          </w:r>
          <w:r>
            <w:rPr>
              <w:rFonts w:hint="eastAsia" w:ascii="宋体" w:hAnsi="宋体" w:cs="宋体"/>
              <w:bCs/>
              <w:kern w:val="44"/>
              <w:sz w:val="28"/>
              <w:szCs w:val="28"/>
            </w:rPr>
            <w:t>第三章 评审方法</w:t>
          </w:r>
          <w:r>
            <w:rPr>
              <w:rFonts w:hint="eastAsia" w:ascii="宋体" w:hAnsi="宋体" w:cs="宋体"/>
              <w:sz w:val="28"/>
              <w:szCs w:val="28"/>
            </w:rPr>
            <w:tab/>
          </w:r>
          <w:r>
            <w:rPr>
              <w:rFonts w:hint="eastAsia" w:ascii="宋体" w:hAnsi="宋体" w:cs="宋体"/>
              <w:sz w:val="28"/>
              <w:szCs w:val="28"/>
              <w:lang w:val="en-US" w:eastAsia="zh-CN"/>
            </w:rPr>
            <w:t>20</w:t>
          </w:r>
          <w:r>
            <w:rPr>
              <w:rFonts w:hint="eastAsia" w:ascii="宋体" w:hAnsi="宋体" w:cs="宋体"/>
              <w:sz w:val="28"/>
              <w:szCs w:val="28"/>
            </w:rPr>
            <w:fldChar w:fldCharType="end"/>
          </w:r>
        </w:p>
        <w:p w14:paraId="0F8D7E28">
          <w:pPr>
            <w:pStyle w:val="40"/>
            <w:tabs>
              <w:tab w:val="right" w:leader="dot" w:pos="8306"/>
            </w:tabs>
            <w:rPr>
              <w:rFonts w:hint="eastAsia" w:ascii="宋体" w:hAnsi="宋体" w:eastAsia="宋体" w:cs="宋体"/>
              <w:sz w:val="28"/>
              <w:szCs w:val="28"/>
              <w:lang w:val="en-US" w:eastAsia="zh-CN"/>
            </w:rPr>
          </w:pPr>
          <w:r>
            <w:fldChar w:fldCharType="begin"/>
          </w:r>
          <w:r>
            <w:instrText xml:space="preserve"> HYPERLINK \l "_Toc24875" </w:instrText>
          </w:r>
          <w:r>
            <w:fldChar w:fldCharType="separate"/>
          </w:r>
          <w:r>
            <w:rPr>
              <w:rFonts w:hint="eastAsia" w:ascii="宋体" w:hAnsi="宋体" w:cs="宋体"/>
              <w:bCs/>
              <w:kern w:val="44"/>
              <w:sz w:val="28"/>
              <w:szCs w:val="28"/>
            </w:rPr>
            <w:t>第四章 合同条款及格式</w:t>
          </w:r>
          <w:r>
            <w:rPr>
              <w:rFonts w:hint="eastAsia" w:ascii="宋体" w:hAnsi="宋体" w:cs="宋体"/>
              <w:sz w:val="28"/>
              <w:szCs w:val="28"/>
            </w:rPr>
            <w:tab/>
          </w:r>
          <w:r>
            <w:rPr>
              <w:rFonts w:hint="eastAsia" w:ascii="宋体" w:hAnsi="宋体" w:cs="宋体"/>
              <w:sz w:val="28"/>
              <w:szCs w:val="28"/>
              <w:lang w:val="en-US" w:eastAsia="zh-CN"/>
            </w:rPr>
            <w:t>2</w:t>
          </w:r>
          <w:r>
            <w:rPr>
              <w:rFonts w:hint="eastAsia" w:ascii="宋体" w:hAnsi="宋体" w:cs="宋体"/>
              <w:sz w:val="28"/>
              <w:szCs w:val="28"/>
            </w:rPr>
            <w:fldChar w:fldCharType="end"/>
          </w:r>
          <w:r>
            <w:rPr>
              <w:rFonts w:hint="eastAsia" w:ascii="宋体" w:hAnsi="宋体" w:cs="宋体"/>
              <w:sz w:val="28"/>
              <w:szCs w:val="28"/>
              <w:lang w:val="en-US" w:eastAsia="zh-CN"/>
            </w:rPr>
            <w:t>7</w:t>
          </w:r>
        </w:p>
        <w:p w14:paraId="3A005A07">
          <w:pPr>
            <w:pStyle w:val="40"/>
            <w:tabs>
              <w:tab w:val="right" w:leader="dot" w:pos="8306"/>
            </w:tabs>
            <w:rPr>
              <w:rFonts w:hint="eastAsia" w:ascii="宋体" w:hAnsi="宋体" w:eastAsia="宋体" w:cs="宋体"/>
              <w:sz w:val="28"/>
              <w:szCs w:val="28"/>
              <w:lang w:val="en-US" w:eastAsia="zh-CN"/>
            </w:rPr>
          </w:pPr>
          <w:r>
            <w:fldChar w:fldCharType="begin"/>
          </w:r>
          <w:r>
            <w:instrText xml:space="preserve"> HYPERLINK \l "_Toc9172" </w:instrText>
          </w:r>
          <w:r>
            <w:fldChar w:fldCharType="separate"/>
          </w:r>
          <w:r>
            <w:rPr>
              <w:rFonts w:hint="eastAsia" w:ascii="宋体" w:hAnsi="宋体" w:cs="宋体"/>
              <w:bCs/>
              <w:kern w:val="44"/>
              <w:sz w:val="28"/>
              <w:szCs w:val="28"/>
            </w:rPr>
            <w:t>第五章 采购需求</w:t>
          </w:r>
          <w:r>
            <w:rPr>
              <w:rFonts w:hint="eastAsia" w:ascii="宋体" w:hAnsi="宋体" w:cs="宋体"/>
              <w:sz w:val="28"/>
              <w:szCs w:val="28"/>
            </w:rPr>
            <w:tab/>
          </w:r>
          <w:r>
            <w:rPr>
              <w:rFonts w:hint="eastAsia" w:ascii="宋体" w:hAnsi="宋体" w:cs="宋体"/>
              <w:sz w:val="28"/>
              <w:szCs w:val="28"/>
              <w:lang w:val="en-US" w:eastAsia="zh-CN"/>
            </w:rPr>
            <w:t>3</w:t>
          </w:r>
          <w:r>
            <w:rPr>
              <w:rFonts w:hint="eastAsia" w:ascii="宋体" w:hAnsi="宋体" w:cs="宋体"/>
              <w:sz w:val="28"/>
              <w:szCs w:val="28"/>
            </w:rPr>
            <w:fldChar w:fldCharType="end"/>
          </w:r>
          <w:r>
            <w:rPr>
              <w:rFonts w:hint="eastAsia" w:ascii="宋体" w:hAnsi="宋体" w:cs="宋体"/>
              <w:sz w:val="28"/>
              <w:szCs w:val="28"/>
              <w:lang w:val="en-US" w:eastAsia="zh-CN"/>
            </w:rPr>
            <w:t>9</w:t>
          </w:r>
        </w:p>
        <w:p w14:paraId="130D1B98">
          <w:pPr>
            <w:pStyle w:val="40"/>
            <w:tabs>
              <w:tab w:val="right" w:leader="dot" w:pos="8306"/>
            </w:tabs>
            <w:rPr>
              <w:rFonts w:hint="eastAsia" w:ascii="宋体" w:hAnsi="宋体" w:eastAsia="宋体" w:cs="宋体"/>
              <w:sz w:val="28"/>
              <w:szCs w:val="28"/>
              <w:lang w:val="en-US" w:eastAsia="zh-CN"/>
            </w:rPr>
          </w:pPr>
          <w:r>
            <w:fldChar w:fldCharType="begin"/>
          </w:r>
          <w:r>
            <w:instrText xml:space="preserve"> HYPERLINK \l "_Toc19611" </w:instrText>
          </w:r>
          <w:r>
            <w:fldChar w:fldCharType="separate"/>
          </w:r>
          <w:r>
            <w:rPr>
              <w:rFonts w:hint="eastAsia" w:ascii="宋体" w:hAnsi="宋体" w:cs="宋体"/>
              <w:bCs/>
              <w:kern w:val="44"/>
              <w:sz w:val="28"/>
              <w:szCs w:val="28"/>
            </w:rPr>
            <w:t>第六章 响应文件格式</w:t>
          </w:r>
          <w:r>
            <w:rPr>
              <w:rFonts w:hint="eastAsia" w:ascii="宋体" w:hAnsi="宋体" w:cs="宋体"/>
              <w:sz w:val="28"/>
              <w:szCs w:val="28"/>
            </w:rPr>
            <w:tab/>
          </w:r>
          <w:r>
            <w:rPr>
              <w:rFonts w:hint="eastAsia" w:ascii="宋体" w:hAnsi="宋体" w:cs="宋体"/>
              <w:sz w:val="28"/>
              <w:szCs w:val="28"/>
              <w:lang w:val="en-US" w:eastAsia="zh-CN"/>
            </w:rPr>
            <w:t>4</w:t>
          </w:r>
          <w:r>
            <w:rPr>
              <w:rFonts w:hint="eastAsia" w:ascii="宋体" w:hAnsi="宋体" w:cs="宋体"/>
              <w:sz w:val="28"/>
              <w:szCs w:val="28"/>
            </w:rPr>
            <w:fldChar w:fldCharType="end"/>
          </w:r>
          <w:r>
            <w:rPr>
              <w:rFonts w:hint="eastAsia" w:ascii="宋体" w:hAnsi="宋体" w:cs="宋体"/>
              <w:sz w:val="28"/>
              <w:szCs w:val="28"/>
              <w:lang w:val="en-US" w:eastAsia="zh-CN"/>
            </w:rPr>
            <w:t>7</w:t>
          </w:r>
        </w:p>
        <w:p w14:paraId="2607087B">
          <w:pPr>
            <w:ind w:firstLine="560"/>
          </w:pPr>
          <w:r>
            <w:rPr>
              <w:rFonts w:hint="eastAsia" w:ascii="宋体" w:hAnsi="宋体" w:cs="宋体"/>
              <w:sz w:val="28"/>
              <w:szCs w:val="28"/>
            </w:rPr>
            <w:fldChar w:fldCharType="end"/>
          </w:r>
        </w:p>
      </w:sdtContent>
    </w:sdt>
    <w:p w14:paraId="459CE7F2">
      <w:pPr>
        <w:ind w:firstLine="480"/>
      </w:pPr>
    </w:p>
    <w:p w14:paraId="7F43305F">
      <w:pPr>
        <w:ind w:firstLine="480"/>
      </w:pPr>
    </w:p>
    <w:p w14:paraId="3C2BFAAC">
      <w:pPr>
        <w:pStyle w:val="40"/>
        <w:tabs>
          <w:tab w:val="right" w:leader="dot" w:pos="8306"/>
        </w:tabs>
        <w:sectPr>
          <w:footerReference r:id="rId10" w:type="default"/>
          <w:pgSz w:w="11906" w:h="16838"/>
          <w:pgMar w:top="1440" w:right="1800" w:bottom="1440" w:left="1800" w:header="851" w:footer="992" w:gutter="0"/>
          <w:pgNumType w:fmt="numberInDash" w:start="1"/>
          <w:cols w:space="425" w:num="1"/>
          <w:docGrid w:type="lines" w:linePitch="312" w:charSpace="0"/>
        </w:sectPr>
      </w:pPr>
    </w:p>
    <w:p w14:paraId="009782DF">
      <w:pPr>
        <w:ind w:firstLine="480"/>
      </w:pPr>
    </w:p>
    <w:p w14:paraId="4256C0F7">
      <w:pPr>
        <w:ind w:firstLine="480"/>
      </w:pPr>
    </w:p>
    <w:p w14:paraId="5DB621D4">
      <w:pPr>
        <w:ind w:firstLine="480"/>
      </w:pPr>
    </w:p>
    <w:p w14:paraId="6D7DE048">
      <w:pPr>
        <w:ind w:firstLine="480"/>
      </w:pPr>
    </w:p>
    <w:p w14:paraId="429D4B3A">
      <w:pPr>
        <w:ind w:firstLine="480"/>
      </w:pPr>
    </w:p>
    <w:p w14:paraId="78B28C1F">
      <w:pPr>
        <w:ind w:firstLine="480"/>
      </w:pPr>
    </w:p>
    <w:p w14:paraId="3AD57FE6">
      <w:pPr>
        <w:ind w:firstLine="480"/>
      </w:pPr>
    </w:p>
    <w:p w14:paraId="4711B160">
      <w:pPr>
        <w:pStyle w:val="3"/>
        <w:ind w:firstLine="0" w:firstLineChars="0"/>
      </w:pPr>
      <w:bookmarkStart w:id="2" w:name="_Toc9912"/>
      <w:r>
        <w:rPr>
          <w:rFonts w:hint="eastAsia"/>
        </w:rPr>
        <w:t>第一章 采购公告</w:t>
      </w:r>
      <w:bookmarkEnd w:id="2"/>
    </w:p>
    <w:p w14:paraId="011BE7DD">
      <w:pPr>
        <w:widowControl/>
        <w:spacing w:line="240" w:lineRule="auto"/>
        <w:ind w:firstLine="0" w:firstLineChars="0"/>
        <w:jc w:val="left"/>
        <w:rPr>
          <w:rFonts w:eastAsia="黑体"/>
          <w:bCs/>
          <w:kern w:val="44"/>
          <w:sz w:val="44"/>
          <w:szCs w:val="44"/>
        </w:rPr>
      </w:pPr>
      <w:r>
        <w:br w:type="page"/>
      </w:r>
    </w:p>
    <w:p w14:paraId="2DDF234D">
      <w:pPr>
        <w:ind w:firstLine="0" w:firstLineChars="0"/>
        <w:jc w:val="center"/>
        <w:rPr>
          <w:rFonts w:ascii="黑体" w:hAnsi="黑体" w:eastAsia="黑体"/>
          <w:sz w:val="36"/>
          <w:szCs w:val="36"/>
        </w:rPr>
      </w:pPr>
      <w:r>
        <w:rPr>
          <w:rFonts w:hint="eastAsia" w:ascii="黑体" w:hAnsi="黑体" w:eastAsia="黑体"/>
          <w:sz w:val="36"/>
          <w:szCs w:val="36"/>
        </w:rPr>
        <w:t>第一章 采购公告</w:t>
      </w:r>
    </w:p>
    <w:p w14:paraId="0F7A4430">
      <w:pPr>
        <w:ind w:firstLine="480"/>
      </w:pPr>
      <w:r>
        <w:rPr>
          <w:rFonts w:hint="eastAsia"/>
          <w:u w:val="single"/>
          <w:lang w:eastAsia="zh-CN"/>
        </w:rPr>
        <w:t>南通轨道交通集团有限公司运营分公司2024年1、2号线转辙机及配件采购项目（二次））</w:t>
      </w:r>
      <w:r>
        <w:rPr>
          <w:rFonts w:hint="eastAsia"/>
        </w:rPr>
        <w:t>已具备采购条件，现采用</w:t>
      </w:r>
      <w:r>
        <w:rPr>
          <w:rFonts w:hint="eastAsia"/>
          <w:u w:val="single"/>
        </w:rPr>
        <w:t>公开比选</w:t>
      </w:r>
      <w:r>
        <w:rPr>
          <w:rFonts w:hint="eastAsia"/>
        </w:rPr>
        <w:t>方式进行</w:t>
      </w:r>
      <w:r>
        <w:t>采购。</w:t>
      </w:r>
    </w:p>
    <w:p w14:paraId="5F175B63">
      <w:pPr>
        <w:pStyle w:val="2"/>
        <w:ind w:firstLine="482"/>
      </w:pPr>
      <w:r>
        <w:rPr>
          <w:rFonts w:cs="Times New Roman"/>
        </w:rPr>
        <w:t>1</w:t>
      </w:r>
      <w:r>
        <w:t xml:space="preserve"> </w:t>
      </w:r>
      <w:r>
        <w:rPr>
          <w:rFonts w:hint="eastAsia"/>
        </w:rPr>
        <w:t>项目概况</w:t>
      </w:r>
    </w:p>
    <w:p w14:paraId="1AEDCD6C">
      <w:pPr>
        <w:ind w:left="482" w:firstLine="0" w:firstLineChars="0"/>
        <w:rPr>
          <w:rFonts w:hint="eastAsia" w:eastAsia="宋体"/>
          <w:u w:val="single"/>
          <w:lang w:eastAsia="zh-CN"/>
        </w:rPr>
      </w:pPr>
      <w:r>
        <w:rPr>
          <w:rFonts w:hint="eastAsia"/>
          <w:b/>
          <w:bCs/>
        </w:rPr>
        <w:t>1</w:t>
      </w:r>
      <w:r>
        <w:rPr>
          <w:b/>
          <w:bCs/>
        </w:rPr>
        <w:t>.1</w:t>
      </w:r>
      <w:r>
        <w:rPr>
          <w:rFonts w:hint="eastAsia"/>
          <w:b/>
          <w:bCs/>
        </w:rPr>
        <w:t>项目名称：</w:t>
      </w:r>
      <w:r>
        <w:rPr>
          <w:rFonts w:hint="eastAsia"/>
          <w:u w:val="single"/>
          <w:lang w:eastAsia="zh-CN"/>
        </w:rPr>
        <w:t>南通轨道交通集团有限公司运营分公司2024年1、2号线转辙机及配件采购项目（二次））</w:t>
      </w:r>
    </w:p>
    <w:p w14:paraId="547130D2">
      <w:pPr>
        <w:ind w:firstLine="482"/>
        <w:rPr>
          <w:u w:val="single"/>
        </w:rPr>
      </w:pPr>
      <w:r>
        <w:rPr>
          <w:rFonts w:hint="eastAsia"/>
          <w:b/>
          <w:bCs/>
        </w:rPr>
        <w:t>1</w:t>
      </w:r>
      <w:r>
        <w:rPr>
          <w:b/>
          <w:bCs/>
        </w:rPr>
        <w:t>.2</w:t>
      </w:r>
      <w:r>
        <w:rPr>
          <w:rFonts w:hint="eastAsia"/>
          <w:b/>
          <w:bCs/>
        </w:rPr>
        <w:t>项目编号</w:t>
      </w:r>
      <w:r>
        <w:rPr>
          <w:rFonts w:hint="eastAsia"/>
        </w:rPr>
        <w:t>：</w:t>
      </w:r>
      <w:r>
        <w:rPr>
          <w:rFonts w:hint="eastAsia"/>
          <w:highlight w:val="none"/>
          <w:u w:val="single"/>
          <w:lang w:eastAsia="zh-CN"/>
        </w:rPr>
        <w:t>NTGY-2024-HW-BX-013</w:t>
      </w:r>
    </w:p>
    <w:p w14:paraId="31C3FDEC">
      <w:pPr>
        <w:ind w:firstLine="482"/>
        <w:rPr>
          <w:highlight w:val="none"/>
        </w:rPr>
      </w:pPr>
      <w:r>
        <w:rPr>
          <w:rFonts w:hint="eastAsia"/>
          <w:b/>
          <w:bCs/>
          <w:highlight w:val="none"/>
        </w:rPr>
        <w:t>1</w:t>
      </w:r>
      <w:r>
        <w:rPr>
          <w:b/>
          <w:bCs/>
          <w:highlight w:val="none"/>
        </w:rPr>
        <w:t>.3</w:t>
      </w:r>
      <w:r>
        <w:rPr>
          <w:rFonts w:hint="eastAsia"/>
          <w:b/>
          <w:bCs/>
          <w:highlight w:val="none"/>
        </w:rPr>
        <w:t>采购人：</w:t>
      </w:r>
      <w:r>
        <w:rPr>
          <w:rFonts w:hint="eastAsia"/>
          <w:highlight w:val="none"/>
          <w:u w:val="single"/>
        </w:rPr>
        <w:t>南通轨道交通集团有限公司运营分公司</w:t>
      </w:r>
    </w:p>
    <w:p w14:paraId="02EEDF0A">
      <w:pPr>
        <w:ind w:firstLine="482"/>
        <w:rPr>
          <w:highlight w:val="none"/>
        </w:rPr>
      </w:pPr>
      <w:r>
        <w:rPr>
          <w:rFonts w:hint="eastAsia"/>
          <w:b/>
          <w:bCs/>
          <w:highlight w:val="none"/>
        </w:rPr>
        <w:t>1</w:t>
      </w:r>
      <w:r>
        <w:rPr>
          <w:b/>
          <w:bCs/>
          <w:highlight w:val="none"/>
        </w:rPr>
        <w:t>.4</w:t>
      </w:r>
      <w:r>
        <w:rPr>
          <w:rFonts w:hint="eastAsia"/>
          <w:b/>
          <w:bCs/>
          <w:highlight w:val="none"/>
        </w:rPr>
        <w:t>代理机构：</w:t>
      </w:r>
      <w:r>
        <w:rPr>
          <w:rFonts w:hint="eastAsia" w:ascii="宋体" w:hAnsi="宋体"/>
          <w:szCs w:val="24"/>
          <w:highlight w:val="none"/>
          <w:u w:val="single"/>
        </w:rPr>
        <w:t>苏世建设管理集团有限公司</w:t>
      </w:r>
    </w:p>
    <w:p w14:paraId="30DBB5FA">
      <w:pPr>
        <w:ind w:firstLine="482"/>
        <w:rPr>
          <w:highlight w:val="none"/>
        </w:rPr>
      </w:pPr>
      <w:r>
        <w:rPr>
          <w:rFonts w:hint="eastAsia"/>
          <w:b/>
          <w:bCs/>
          <w:highlight w:val="none"/>
        </w:rPr>
        <w:t>1</w:t>
      </w:r>
      <w:r>
        <w:rPr>
          <w:b/>
          <w:bCs/>
          <w:highlight w:val="none"/>
        </w:rPr>
        <w:t>.5</w:t>
      </w:r>
      <w:r>
        <w:rPr>
          <w:rFonts w:hint="eastAsia"/>
          <w:b/>
          <w:bCs/>
          <w:highlight w:val="none"/>
        </w:rPr>
        <w:t>标段划分：</w:t>
      </w:r>
      <w:r>
        <w:rPr>
          <w:rFonts w:hint="eastAsia"/>
          <w:highlight w:val="none"/>
          <w:u w:val="single"/>
        </w:rPr>
        <w:t>不划分标段</w:t>
      </w:r>
      <w:r>
        <w:rPr>
          <w:highlight w:val="none"/>
          <w:u w:val="single"/>
        </w:rPr>
        <w:t xml:space="preserve"> </w:t>
      </w:r>
    </w:p>
    <w:p w14:paraId="2B8E2FC2">
      <w:pPr>
        <w:ind w:firstLine="482"/>
        <w:rPr>
          <w:highlight w:val="none"/>
          <w:u w:val="single"/>
        </w:rPr>
      </w:pPr>
      <w:r>
        <w:rPr>
          <w:rFonts w:hint="eastAsia"/>
          <w:b/>
          <w:bCs/>
          <w:highlight w:val="none"/>
        </w:rPr>
        <w:t>1</w:t>
      </w:r>
      <w:r>
        <w:rPr>
          <w:b/>
          <w:bCs/>
          <w:highlight w:val="none"/>
        </w:rPr>
        <w:t>.6</w:t>
      </w:r>
      <w:r>
        <w:rPr>
          <w:rFonts w:hint="eastAsia"/>
          <w:b/>
          <w:bCs/>
          <w:highlight w:val="none"/>
        </w:rPr>
        <w:t>项目限价：</w:t>
      </w:r>
      <w:r>
        <w:rPr>
          <w:rFonts w:hint="eastAsia"/>
          <w:b/>
          <w:bCs/>
          <w:highlight w:val="none"/>
          <w:u w:val="single"/>
          <w:lang w:val="en-US" w:eastAsia="zh-CN"/>
        </w:rPr>
        <w:t>36万元</w:t>
      </w:r>
      <w:r>
        <w:rPr>
          <w:rFonts w:hint="eastAsia"/>
          <w:b w:val="0"/>
          <w:bCs w:val="0"/>
          <w:highlight w:val="none"/>
          <w:u w:val="single"/>
          <w:lang w:val="en-US" w:eastAsia="zh-CN"/>
        </w:rPr>
        <w:t xml:space="preserve"> </w:t>
      </w:r>
      <w:r>
        <w:rPr>
          <w:rFonts w:hint="eastAsia"/>
          <w:b w:val="0"/>
          <w:bCs w:val="0"/>
          <w:highlight w:val="none"/>
          <w:u w:val="single"/>
        </w:rPr>
        <w:t>人民币（含税）</w:t>
      </w:r>
    </w:p>
    <w:p w14:paraId="0AAA0DD2">
      <w:pPr>
        <w:pStyle w:val="2"/>
        <w:ind w:firstLine="482"/>
      </w:pPr>
      <w:r>
        <w:rPr>
          <w:rFonts w:hint="eastAsia" w:cs="Times New Roman"/>
        </w:rPr>
        <w:t>2</w:t>
      </w:r>
      <w:r>
        <w:rPr>
          <w:rFonts w:cs="Times New Roman"/>
        </w:rPr>
        <w:t xml:space="preserve"> </w:t>
      </w:r>
      <w:r>
        <w:rPr>
          <w:rFonts w:hint="eastAsia"/>
        </w:rPr>
        <w:t>采购范围及相关要求</w:t>
      </w:r>
    </w:p>
    <w:p w14:paraId="58A75195">
      <w:pPr>
        <w:ind w:left="420" w:firstLine="60" w:firstLineChars="25"/>
        <w:rPr>
          <w:u w:val="single"/>
        </w:rPr>
      </w:pPr>
      <w:r>
        <w:rPr>
          <w:rFonts w:hint="eastAsia"/>
          <w:b/>
          <w:bCs/>
        </w:rPr>
        <w:t>2</w:t>
      </w:r>
      <w:r>
        <w:rPr>
          <w:b/>
          <w:bCs/>
        </w:rPr>
        <w:t>.1</w:t>
      </w:r>
      <w:r>
        <w:rPr>
          <w:rFonts w:hint="eastAsia"/>
          <w:b/>
          <w:bCs/>
        </w:rPr>
        <w:t>采购范围</w:t>
      </w:r>
      <w:r>
        <w:rPr>
          <w:rFonts w:hint="eastAsia"/>
        </w:rPr>
        <w:t>：</w:t>
      </w:r>
      <w:r>
        <w:rPr>
          <w:rFonts w:hint="eastAsia"/>
          <w:u w:val="single"/>
        </w:rPr>
        <w:t>见《采购需求》</w:t>
      </w:r>
    </w:p>
    <w:p w14:paraId="6061ADAE">
      <w:pPr>
        <w:ind w:left="420" w:firstLine="60" w:firstLineChars="25"/>
        <w:rPr>
          <w:rFonts w:hint="eastAsia" w:eastAsia="宋体"/>
          <w:u w:val="single"/>
          <w:lang w:eastAsia="zh-CN"/>
        </w:rPr>
      </w:pPr>
      <w:r>
        <w:rPr>
          <w:rFonts w:hint="eastAsia"/>
          <w:b/>
          <w:bCs/>
        </w:rPr>
        <w:t>2</w:t>
      </w:r>
      <w:r>
        <w:rPr>
          <w:b/>
          <w:bCs/>
        </w:rPr>
        <w:t>.2</w:t>
      </w:r>
      <w:r>
        <w:rPr>
          <w:rFonts w:hint="eastAsia"/>
          <w:b/>
          <w:bCs/>
          <w:lang w:val="en-US" w:eastAsia="zh-CN"/>
        </w:rPr>
        <w:t>交货</w:t>
      </w:r>
      <w:r>
        <w:rPr>
          <w:rFonts w:hint="eastAsia"/>
          <w:b/>
          <w:bCs/>
        </w:rPr>
        <w:t>期</w:t>
      </w:r>
      <w:r>
        <w:rPr>
          <w:rFonts w:hint="eastAsia" w:eastAsia="宋体"/>
          <w:u w:val="single"/>
        </w:rPr>
        <w:t>：</w:t>
      </w:r>
      <w:r>
        <w:rPr>
          <w:rFonts w:hint="eastAsia" w:eastAsia="宋体"/>
          <w:u w:val="single"/>
          <w:lang w:val="en-US" w:eastAsia="zh-CN"/>
        </w:rPr>
        <w:t>供应商</w:t>
      </w:r>
      <w:r>
        <w:rPr>
          <w:rFonts w:hint="eastAsia" w:eastAsia="宋体"/>
          <w:u w:val="single"/>
          <w:lang w:eastAsia="zh-CN"/>
        </w:rPr>
        <w:t>须在合同签订，</w:t>
      </w:r>
      <w:r>
        <w:rPr>
          <w:rFonts w:hint="eastAsia" w:eastAsia="宋体"/>
          <w:u w:val="single"/>
          <w:lang w:val="en-US" w:eastAsia="zh-CN"/>
        </w:rPr>
        <w:t>收到招标人送货通知</w:t>
      </w:r>
      <w:r>
        <w:rPr>
          <w:rFonts w:hint="eastAsia" w:eastAsia="宋体"/>
          <w:u w:val="single"/>
          <w:lang w:eastAsia="zh-CN"/>
        </w:rPr>
        <w:t>后</w:t>
      </w:r>
      <w:r>
        <w:rPr>
          <w:rFonts w:hint="eastAsia"/>
          <w:u w:val="single"/>
          <w:lang w:val="en-US" w:eastAsia="zh-CN"/>
        </w:rPr>
        <w:t>45</w:t>
      </w:r>
      <w:r>
        <w:rPr>
          <w:rFonts w:hint="eastAsia" w:eastAsia="宋体"/>
          <w:u w:val="single"/>
          <w:lang w:eastAsia="zh-CN"/>
        </w:rPr>
        <w:t>日内完成供货（具体供货数量、时间及地点以招标人计划要求为准）</w:t>
      </w:r>
    </w:p>
    <w:p w14:paraId="6B87EDB4">
      <w:pPr>
        <w:ind w:left="420" w:firstLine="60" w:firstLineChars="25"/>
        <w:rPr>
          <w:rFonts w:hint="eastAsia"/>
          <w:b/>
          <w:bCs/>
          <w:highlight w:val="none"/>
        </w:rPr>
      </w:pPr>
      <w:r>
        <w:rPr>
          <w:rFonts w:hint="eastAsia"/>
          <w:b/>
          <w:bCs/>
          <w:highlight w:val="none"/>
        </w:rPr>
        <w:t>2</w:t>
      </w:r>
      <w:r>
        <w:rPr>
          <w:b/>
          <w:bCs/>
          <w:highlight w:val="none"/>
        </w:rPr>
        <w:t>.3</w:t>
      </w:r>
      <w:r>
        <w:rPr>
          <w:rFonts w:hint="eastAsia"/>
          <w:b/>
          <w:bCs/>
          <w:highlight w:val="none"/>
        </w:rPr>
        <w:t>交货地点：</w:t>
      </w:r>
      <w:r>
        <w:rPr>
          <w:rFonts w:hint="eastAsia"/>
          <w:b w:val="0"/>
          <w:bCs w:val="0"/>
          <w:highlight w:val="none"/>
          <w:u w:val="single"/>
          <w:lang w:eastAsia="zh-CN"/>
        </w:rPr>
        <w:t>南通轨道交通</w:t>
      </w:r>
      <w:r>
        <w:rPr>
          <w:rFonts w:hint="eastAsia"/>
          <w:b w:val="0"/>
          <w:bCs w:val="0"/>
          <w:highlight w:val="none"/>
          <w:u w:val="single"/>
          <w:lang w:val="en-US" w:eastAsia="zh-CN"/>
        </w:rPr>
        <w:t>1</w:t>
      </w:r>
      <w:r>
        <w:rPr>
          <w:rFonts w:hint="eastAsia"/>
          <w:b w:val="0"/>
          <w:bCs w:val="0"/>
          <w:highlight w:val="none"/>
          <w:u w:val="single"/>
          <w:lang w:eastAsia="zh-CN"/>
        </w:rPr>
        <w:t>号线平东车辆段；</w:t>
      </w:r>
      <w:r>
        <w:rPr>
          <w:rFonts w:hint="eastAsia"/>
          <w:b w:val="0"/>
          <w:bCs w:val="0"/>
          <w:highlight w:val="none"/>
          <w:u w:val="single"/>
          <w:lang w:val="en-US" w:eastAsia="zh-CN"/>
        </w:rPr>
        <w:t>2号线幸福车辆段</w:t>
      </w:r>
    </w:p>
    <w:p w14:paraId="5B7C4071">
      <w:pPr>
        <w:ind w:firstLine="482"/>
        <w:rPr>
          <w:u w:val="single"/>
        </w:rPr>
      </w:pPr>
      <w:r>
        <w:rPr>
          <w:rFonts w:hint="eastAsia"/>
          <w:b/>
          <w:bCs/>
        </w:rPr>
        <w:t>2</w:t>
      </w:r>
      <w:r>
        <w:rPr>
          <w:b/>
          <w:bCs/>
        </w:rPr>
        <w:t>.4</w:t>
      </w:r>
      <w:r>
        <w:rPr>
          <w:rFonts w:hint="eastAsia"/>
          <w:b/>
          <w:bCs/>
        </w:rPr>
        <w:t>质量标准：</w:t>
      </w:r>
      <w:r>
        <w:rPr>
          <w:rFonts w:hint="eastAsia"/>
          <w:u w:val="single"/>
        </w:rPr>
        <w:t>符合国家规范、标准及《采购需求》要求</w:t>
      </w:r>
    </w:p>
    <w:p w14:paraId="72EAE118">
      <w:pPr>
        <w:ind w:firstLine="482"/>
        <w:rPr>
          <w:b/>
          <w:bCs/>
          <w:u w:val="single"/>
        </w:rPr>
      </w:pPr>
      <w:r>
        <w:rPr>
          <w:rFonts w:hint="eastAsia"/>
          <w:b/>
          <w:bCs/>
        </w:rPr>
        <w:t>2</w:t>
      </w:r>
      <w:r>
        <w:rPr>
          <w:b/>
          <w:bCs/>
        </w:rPr>
        <w:t>.5</w:t>
      </w:r>
      <w:r>
        <w:rPr>
          <w:rFonts w:hint="eastAsia"/>
          <w:b/>
          <w:bCs/>
        </w:rPr>
        <w:t>合同履行期限：</w:t>
      </w:r>
      <w:r>
        <w:rPr>
          <w:rFonts w:hint="eastAsia"/>
          <w:u w:val="single"/>
          <w:lang w:val="en-US" w:eastAsia="zh-CN"/>
        </w:rPr>
        <w:t>1</w:t>
      </w:r>
      <w:r>
        <w:rPr>
          <w:rFonts w:hint="eastAsia"/>
          <w:u w:val="single"/>
        </w:rPr>
        <w:t>年</w:t>
      </w:r>
    </w:p>
    <w:p w14:paraId="36054E68">
      <w:pPr>
        <w:ind w:firstLine="480"/>
        <w:rPr>
          <w:u w:val="single"/>
        </w:rPr>
      </w:pPr>
      <w:r>
        <w:rPr>
          <w:rFonts w:hint="eastAsia"/>
          <w:b/>
          <w:bCs/>
        </w:rPr>
        <w:t>2.6偏离情况</w:t>
      </w:r>
      <w:r>
        <w:rPr>
          <w:rFonts w:hint="eastAsia"/>
        </w:rPr>
        <w:t>：</w:t>
      </w:r>
      <w:r>
        <w:rPr>
          <w:rFonts w:hint="eastAsia"/>
          <w:u w:val="single"/>
        </w:rPr>
        <w:t>不允许负偏离</w:t>
      </w:r>
    </w:p>
    <w:p w14:paraId="0B8FCE04">
      <w:pPr>
        <w:pStyle w:val="2"/>
        <w:ind w:firstLine="482"/>
      </w:pPr>
      <w:bookmarkStart w:id="3" w:name="_Hlk135227657"/>
      <w:r>
        <w:rPr>
          <w:rFonts w:hint="eastAsia" w:cs="Times New Roman"/>
        </w:rPr>
        <w:t>3</w:t>
      </w:r>
      <w:r>
        <w:t xml:space="preserve"> </w:t>
      </w:r>
      <w:r>
        <w:rPr>
          <w:rFonts w:hint="eastAsia"/>
        </w:rPr>
        <w:t>供应商资格要求</w:t>
      </w:r>
    </w:p>
    <w:bookmarkEnd w:id="3"/>
    <w:p w14:paraId="7835DAC0">
      <w:pPr>
        <w:ind w:left="420" w:firstLine="60" w:firstLineChars="25"/>
        <w:rPr>
          <w:rFonts w:hint="eastAsia" w:eastAsia="宋体"/>
          <w:lang w:eastAsia="zh-CN"/>
        </w:rPr>
      </w:pPr>
      <w:r>
        <w:rPr>
          <w:rFonts w:hint="eastAsia"/>
          <w:b/>
          <w:bCs/>
        </w:rPr>
        <w:t>3</w:t>
      </w:r>
      <w:r>
        <w:rPr>
          <w:b/>
          <w:bCs/>
        </w:rPr>
        <w:t>.1</w:t>
      </w:r>
      <w:r>
        <w:rPr>
          <w:rFonts w:hint="eastAsia"/>
          <w:b/>
          <w:bCs/>
        </w:rPr>
        <w:t>资格要求：</w:t>
      </w:r>
      <w:r>
        <w:rPr>
          <w:rFonts w:hint="eastAsia"/>
          <w:highlight w:val="none"/>
          <w:u w:val="single"/>
          <w:lang w:val="en-US" w:eastAsia="zh-CN"/>
        </w:rPr>
        <w:t>注册于中华人民共和国境内，具有独立法人资格</w:t>
      </w:r>
    </w:p>
    <w:p w14:paraId="64E3E5F1">
      <w:pPr>
        <w:ind w:firstLine="482"/>
        <w:rPr>
          <w:rFonts w:hint="default" w:eastAsia="宋体"/>
          <w:lang w:val="en-US" w:eastAsia="zh-CN"/>
        </w:rPr>
      </w:pPr>
      <w:r>
        <w:rPr>
          <w:rFonts w:hint="eastAsia"/>
          <w:b/>
          <w:bCs/>
        </w:rPr>
        <w:t>3</w:t>
      </w:r>
      <w:r>
        <w:rPr>
          <w:b/>
          <w:bCs/>
        </w:rPr>
        <w:t>.2</w:t>
      </w:r>
      <w:r>
        <w:rPr>
          <w:rFonts w:hint="eastAsia"/>
          <w:b/>
          <w:bCs/>
        </w:rPr>
        <w:t>资质要求：</w:t>
      </w:r>
      <w:r>
        <w:rPr>
          <w:rFonts w:hint="eastAsia"/>
          <w:u w:val="single"/>
          <w:lang w:val="en-US" w:eastAsia="zh-CN"/>
        </w:rPr>
        <w:t>/</w:t>
      </w:r>
    </w:p>
    <w:p w14:paraId="32D39C95">
      <w:pPr>
        <w:ind w:firstLine="482"/>
        <w:rPr>
          <w:rFonts w:hint="default" w:eastAsia="宋体"/>
          <w:lang w:val="en-US" w:eastAsia="zh-CN"/>
        </w:rPr>
      </w:pPr>
      <w:r>
        <w:rPr>
          <w:rFonts w:hint="eastAsia"/>
          <w:b/>
          <w:bCs/>
        </w:rPr>
        <w:t>3</w:t>
      </w:r>
      <w:r>
        <w:rPr>
          <w:b/>
          <w:bCs/>
        </w:rPr>
        <w:t>.3</w:t>
      </w:r>
      <w:r>
        <w:rPr>
          <w:rFonts w:hint="eastAsia"/>
          <w:b/>
          <w:bCs/>
        </w:rPr>
        <w:t>业绩要求：</w:t>
      </w:r>
      <w:r>
        <w:rPr>
          <w:rFonts w:hint="eastAsia"/>
          <w:u w:val="single"/>
          <w:lang w:val="en-US" w:eastAsia="zh-CN"/>
        </w:rPr>
        <w:t>/</w:t>
      </w:r>
    </w:p>
    <w:p w14:paraId="74764102">
      <w:pPr>
        <w:ind w:left="420" w:firstLine="60" w:firstLineChars="25"/>
        <w:rPr>
          <w:u w:val="single"/>
        </w:rPr>
      </w:pPr>
      <w:r>
        <w:rPr>
          <w:rFonts w:hint="eastAsia"/>
          <w:b/>
          <w:bCs/>
        </w:rPr>
        <w:t>3</w:t>
      </w:r>
      <w:r>
        <w:rPr>
          <w:b/>
          <w:bCs/>
        </w:rPr>
        <w:t>.4</w:t>
      </w:r>
      <w:r>
        <w:rPr>
          <w:rFonts w:hint="eastAsia"/>
          <w:b/>
          <w:bCs/>
        </w:rPr>
        <w:t>信誉要求：</w:t>
      </w:r>
      <w:r>
        <w:rPr>
          <w:rFonts w:hint="eastAsia"/>
          <w:u w:val="single"/>
        </w:rPr>
        <w:t>供应商具有良好的信誉，未被“信用中国”、“中国执行信息公开网”或</w:t>
      </w:r>
      <w:r>
        <w:rPr>
          <w:rFonts w:hint="eastAsia" w:cs="宋体"/>
          <w:u w:val="single"/>
        </w:rPr>
        <w:t>各级信用平台</w:t>
      </w:r>
      <w:r>
        <w:rPr>
          <w:rFonts w:hint="eastAsia"/>
          <w:u w:val="single"/>
        </w:rPr>
        <w:t>列入失信被执行人、重大税收违法案件当事人等名单</w:t>
      </w:r>
      <w:r>
        <w:rPr>
          <w:rFonts w:hint="eastAsia"/>
          <w:u w:val="single"/>
          <w:lang w:eastAsia="zh-CN"/>
        </w:rPr>
        <w:t>、</w:t>
      </w:r>
      <w:r>
        <w:rPr>
          <w:rFonts w:hint="eastAsia"/>
          <w:u w:val="single"/>
        </w:rPr>
        <w:t>参加</w:t>
      </w:r>
      <w:r>
        <w:rPr>
          <w:rFonts w:hint="eastAsia"/>
          <w:u w:val="single"/>
          <w:lang w:val="en-US" w:eastAsia="zh-CN"/>
        </w:rPr>
        <w:t>采购</w:t>
      </w:r>
      <w:r>
        <w:rPr>
          <w:rFonts w:hint="eastAsia"/>
          <w:u w:val="single"/>
        </w:rPr>
        <w:t>活动前</w:t>
      </w:r>
      <w:r>
        <w:rPr>
          <w:rFonts w:hint="eastAsia"/>
          <w:u w:val="single"/>
          <w:lang w:val="en-US" w:eastAsia="zh-CN"/>
        </w:rPr>
        <w:t>三</w:t>
      </w:r>
      <w:r>
        <w:rPr>
          <w:rFonts w:hint="eastAsia"/>
          <w:u w:val="single"/>
        </w:rPr>
        <w:t>年内，在经营活动中无重大违法记录或无不良行为记录</w:t>
      </w:r>
      <w:r>
        <w:rPr>
          <w:rFonts w:hint="eastAsia"/>
          <w:u w:val="single"/>
          <w:lang w:eastAsia="zh-CN"/>
        </w:rPr>
        <w:t>。</w:t>
      </w:r>
    </w:p>
    <w:p w14:paraId="54AEFA37">
      <w:pPr>
        <w:pStyle w:val="6"/>
        <w:ind w:firstLine="480"/>
        <w:rPr>
          <w:rFonts w:hint="eastAsia" w:ascii="宋体" w:hAnsi="宋体" w:eastAsia="宋体" w:cs="宋体"/>
          <w:b/>
          <w:bCs/>
          <w:kern w:val="2"/>
          <w:sz w:val="24"/>
          <w:szCs w:val="22"/>
          <w:lang w:val="en-US" w:eastAsia="zh-CN" w:bidi="ar-SA"/>
          <w14:ligatures w14:val="standardContextual"/>
        </w:rPr>
      </w:pPr>
      <w:r>
        <w:rPr>
          <w:rFonts w:hint="eastAsia" w:ascii="Times New Roman" w:hAnsi="Times New Roman" w:eastAsia="宋体" w:cstheme="minorBidi"/>
          <w:b/>
          <w:bCs/>
          <w:kern w:val="2"/>
          <w:sz w:val="24"/>
          <w:szCs w:val="22"/>
          <w:lang w:val="en-US" w:eastAsia="zh-CN" w:bidi="ar-SA"/>
          <w14:ligatures w14:val="standardContextual"/>
        </w:rPr>
        <w:t>3.5</w:t>
      </w:r>
      <w:r>
        <w:rPr>
          <w:rFonts w:hint="eastAsia" w:ascii="宋体" w:hAnsi="宋体" w:eastAsia="宋体" w:cs="宋体"/>
          <w:b/>
          <w:bCs/>
          <w:kern w:val="2"/>
          <w:sz w:val="24"/>
          <w:szCs w:val="22"/>
          <w:lang w:val="en-US" w:eastAsia="zh-CN" w:bidi="ar-SA"/>
          <w14:ligatures w14:val="standardContextual"/>
        </w:rPr>
        <w:t>人员要求：</w:t>
      </w:r>
      <w:r>
        <w:rPr>
          <w:rFonts w:hint="eastAsia" w:ascii="Times New Roman" w:hAnsi="Times New Roman" w:eastAsia="宋体" w:cstheme="minorBidi"/>
          <w:kern w:val="2"/>
          <w:sz w:val="24"/>
          <w:szCs w:val="22"/>
          <w:u w:val="single"/>
          <w:lang w:val="en-US" w:eastAsia="zh-CN" w:bidi="ar-SA"/>
          <w14:ligatures w14:val="standardContextual"/>
        </w:rPr>
        <w:t xml:space="preserve"> / </w:t>
      </w:r>
    </w:p>
    <w:p w14:paraId="702484F0">
      <w:pPr>
        <w:wordWrap w:val="0"/>
        <w:ind w:left="420" w:firstLine="60" w:firstLineChars="25"/>
        <w:jc w:val="left"/>
      </w:pPr>
      <w:r>
        <w:rPr>
          <w:rFonts w:hint="eastAsia"/>
          <w:b/>
          <w:bCs/>
        </w:rPr>
        <w:t>3.6联合体要求：</w:t>
      </w:r>
      <w:r>
        <w:rPr>
          <w:rFonts w:hint="eastAsia"/>
          <w:u w:val="single"/>
        </w:rPr>
        <w:t>不接受</w:t>
      </w:r>
    </w:p>
    <w:p w14:paraId="1C733CA6">
      <w:pPr>
        <w:wordWrap w:val="0"/>
        <w:ind w:left="420" w:firstLine="60" w:firstLineChars="25"/>
        <w:jc w:val="left"/>
        <w:rPr>
          <w:b/>
          <w:bCs/>
        </w:rPr>
      </w:pPr>
      <w:r>
        <w:rPr>
          <w:rFonts w:hint="eastAsia"/>
          <w:b/>
          <w:bCs/>
        </w:rPr>
        <w:t>3.7禁止情形：</w:t>
      </w:r>
    </w:p>
    <w:p w14:paraId="2BE9FEEA">
      <w:pPr>
        <w:wordWrap w:val="0"/>
        <w:ind w:left="420" w:firstLine="60" w:firstLineChars="25"/>
        <w:jc w:val="left"/>
      </w:pPr>
      <w:r>
        <w:rPr>
          <w:rFonts w:hint="eastAsia"/>
        </w:rPr>
        <w:t>3.7.1单位负责人为同一人或者存在控股、管理关系的不同单位，不得参加同一标段或者未划分标段的同一项目的采购活动；</w:t>
      </w:r>
    </w:p>
    <w:p w14:paraId="4388D349">
      <w:pPr>
        <w:wordWrap w:val="0"/>
        <w:ind w:left="420" w:firstLine="60" w:firstLineChars="25"/>
        <w:jc w:val="left"/>
        <w:rPr>
          <w:rFonts w:hint="eastAsia"/>
        </w:rPr>
      </w:pPr>
      <w:r>
        <w:rPr>
          <w:rFonts w:hint="eastAsia"/>
        </w:rPr>
        <w:t>3.7.2与采购人存在利害关系可能影响采购公正性的法人、其他组织或者个人，不得参加采购活动。</w:t>
      </w:r>
    </w:p>
    <w:p w14:paraId="515D424D">
      <w:pPr>
        <w:wordWrap w:val="0"/>
        <w:ind w:left="420" w:firstLine="60" w:firstLineChars="25"/>
        <w:jc w:val="left"/>
        <w:rPr>
          <w:rFonts w:hint="eastAsia"/>
          <w:lang w:val="en-US" w:eastAsia="zh-CN"/>
        </w:rPr>
      </w:pPr>
      <w:r>
        <w:rPr>
          <w:rFonts w:hint="eastAsia"/>
          <w:b/>
          <w:bCs/>
        </w:rPr>
        <w:t>3.</w:t>
      </w:r>
      <w:r>
        <w:rPr>
          <w:rFonts w:hint="eastAsia"/>
          <w:b/>
          <w:bCs/>
          <w:lang w:val="en-US" w:eastAsia="zh-CN"/>
        </w:rPr>
        <w:t>8其他要求</w:t>
      </w:r>
      <w:r>
        <w:rPr>
          <w:rFonts w:hint="eastAsia"/>
          <w:b/>
          <w:bCs/>
        </w:rPr>
        <w:t>：</w:t>
      </w:r>
    </w:p>
    <w:p w14:paraId="6D7EDC86">
      <w:pPr>
        <w:wordWrap w:val="0"/>
        <w:ind w:left="420" w:firstLine="60" w:firstLineChars="25"/>
        <w:jc w:val="left"/>
        <w:rPr>
          <w:rFonts w:hint="default"/>
          <w:lang w:val="en-US" w:eastAsia="zh-CN"/>
        </w:rPr>
      </w:pPr>
      <w:r>
        <w:rPr>
          <w:rFonts w:hint="eastAsia" w:ascii="Times New Roman" w:hAnsi="Times New Roman" w:eastAsia="宋体" w:cstheme="minorBidi"/>
          <w:kern w:val="2"/>
          <w:sz w:val="24"/>
          <w:szCs w:val="22"/>
          <w:u w:val="single"/>
          <w:lang w:val="en-US" w:eastAsia="zh-CN" w:bidi="ar-SA"/>
          <w14:ligatures w14:val="standardContextual"/>
        </w:rPr>
        <w:t xml:space="preserve"> / </w:t>
      </w:r>
      <w:r>
        <w:rPr>
          <w:rFonts w:hint="eastAsia"/>
          <w:lang w:val="en-US" w:eastAsia="zh-CN"/>
        </w:rPr>
        <w:t>。</w:t>
      </w:r>
    </w:p>
    <w:p w14:paraId="4BF70F81">
      <w:pPr>
        <w:pStyle w:val="2"/>
        <w:ind w:firstLine="482"/>
      </w:pPr>
      <w:r>
        <w:rPr>
          <w:rFonts w:hint="eastAsia" w:cs="Times New Roman"/>
        </w:rPr>
        <w:t>4</w:t>
      </w:r>
      <w:r>
        <w:t xml:space="preserve"> </w:t>
      </w:r>
      <w:r>
        <w:rPr>
          <w:rFonts w:hint="eastAsia"/>
        </w:rPr>
        <w:t>预约与采购文件的获取</w:t>
      </w:r>
    </w:p>
    <w:p w14:paraId="16A1738B">
      <w:pPr>
        <w:ind w:left="420" w:firstLine="60" w:firstLineChars="25"/>
      </w:pPr>
      <w:r>
        <w:rPr>
          <w:rFonts w:hint="eastAsia"/>
          <w:b/>
          <w:bCs/>
        </w:rPr>
        <w:t>4</w:t>
      </w:r>
      <w:r>
        <w:rPr>
          <w:b/>
          <w:bCs/>
        </w:rPr>
        <w:t>.1</w:t>
      </w:r>
      <w:r>
        <w:rPr>
          <w:rFonts w:hint="eastAsia"/>
          <w:b/>
          <w:bCs/>
        </w:rPr>
        <w:t>预约方式：</w:t>
      </w:r>
      <w:r>
        <w:rPr>
          <w:rFonts w:hint="eastAsia"/>
        </w:rPr>
        <w:t>电子邮件预约，预约截止时间前必须将填写后的预约申请资料（见“附件一</w:t>
      </w:r>
      <w:r>
        <w:rPr>
          <w:rFonts w:hint="eastAsia"/>
          <w:lang w:eastAsia="zh-CN"/>
        </w:rPr>
        <w:t>、</w:t>
      </w:r>
      <w:r>
        <w:rPr>
          <w:rFonts w:hint="eastAsia"/>
        </w:rPr>
        <w:t xml:space="preserve">预约格式文件”）发至代理机构邮箱 </w:t>
      </w:r>
      <w:r>
        <w:rPr>
          <w:u w:val="single"/>
        </w:rPr>
        <w:t>115</w:t>
      </w:r>
      <w:r>
        <w:rPr>
          <w:rFonts w:hint="eastAsia"/>
          <w:u w:val="single"/>
          <w:lang w:val="en-US" w:eastAsia="zh-CN"/>
        </w:rPr>
        <w:t>4</w:t>
      </w:r>
      <w:r>
        <w:rPr>
          <w:u w:val="single"/>
        </w:rPr>
        <w:t>00033</w:t>
      </w:r>
      <w:r>
        <w:rPr>
          <w:rFonts w:hint="eastAsia"/>
          <w:u w:val="single"/>
        </w:rPr>
        <w:t>@qq.com</w:t>
      </w:r>
      <w:r>
        <w:rPr>
          <w:rFonts w:hint="eastAsia"/>
        </w:rPr>
        <w:t>。预约申请资料发送后请拨打电话（</w:t>
      </w:r>
      <w:r>
        <w:rPr>
          <w:u w:val="single"/>
        </w:rPr>
        <w:t>13773600529</w:t>
      </w:r>
      <w:r>
        <w:rPr>
          <w:rFonts w:hint="eastAsia"/>
        </w:rPr>
        <w:t>）与代理机构确认是否预约成功。</w:t>
      </w:r>
    </w:p>
    <w:p w14:paraId="5BD1960F">
      <w:pPr>
        <w:tabs>
          <w:tab w:val="center" w:pos="4153"/>
        </w:tabs>
        <w:ind w:firstLine="482"/>
        <w:rPr>
          <w:highlight w:val="yellow"/>
          <w:u w:val="single"/>
        </w:rPr>
      </w:pPr>
      <w:r>
        <w:rPr>
          <w:rFonts w:hint="eastAsia"/>
          <w:b/>
          <w:bCs/>
          <w:highlight w:val="none"/>
        </w:rPr>
        <w:t>4</w:t>
      </w:r>
      <w:r>
        <w:rPr>
          <w:b/>
          <w:bCs/>
          <w:highlight w:val="none"/>
        </w:rPr>
        <w:t>.2</w:t>
      </w:r>
      <w:r>
        <w:rPr>
          <w:rFonts w:hint="eastAsia"/>
          <w:b/>
          <w:bCs/>
          <w:highlight w:val="none"/>
        </w:rPr>
        <w:t>预约截止时间：</w:t>
      </w:r>
      <w:r>
        <w:rPr>
          <w:rFonts w:hint="eastAsia"/>
          <w:highlight w:val="none"/>
          <w:u w:val="single"/>
        </w:rPr>
        <w:t>2</w:t>
      </w:r>
      <w:r>
        <w:rPr>
          <w:highlight w:val="none"/>
          <w:u w:val="single"/>
        </w:rPr>
        <w:t>02</w:t>
      </w:r>
      <w:r>
        <w:rPr>
          <w:rFonts w:hint="eastAsia"/>
          <w:highlight w:val="none"/>
          <w:u w:val="single"/>
          <w:lang w:val="en-US" w:eastAsia="zh-CN"/>
        </w:rPr>
        <w:t>4</w:t>
      </w:r>
      <w:r>
        <w:rPr>
          <w:rFonts w:hint="eastAsia"/>
          <w:highlight w:val="none"/>
          <w:u w:val="single"/>
        </w:rPr>
        <w:t>年</w:t>
      </w:r>
      <w:r>
        <w:rPr>
          <w:rFonts w:hint="eastAsia"/>
          <w:highlight w:val="none"/>
          <w:u w:val="single"/>
          <w:lang w:val="en-US" w:eastAsia="zh-CN"/>
        </w:rPr>
        <w:t>8月9日</w:t>
      </w:r>
      <w:r>
        <w:rPr>
          <w:highlight w:val="none"/>
          <w:u w:val="single"/>
        </w:rPr>
        <w:t>17</w:t>
      </w:r>
      <w:r>
        <w:rPr>
          <w:rFonts w:hint="eastAsia"/>
          <w:highlight w:val="none"/>
          <w:u w:val="single"/>
        </w:rPr>
        <w:t>:</w:t>
      </w:r>
      <w:r>
        <w:rPr>
          <w:highlight w:val="none"/>
          <w:u w:val="single"/>
        </w:rPr>
        <w:t>00</w:t>
      </w:r>
    </w:p>
    <w:p w14:paraId="5EBB72C9">
      <w:pPr>
        <w:ind w:firstLine="482"/>
      </w:pPr>
      <w:r>
        <w:rPr>
          <w:rFonts w:hint="eastAsia"/>
          <w:b/>
          <w:bCs/>
        </w:rPr>
        <w:t>4</w:t>
      </w:r>
      <w:r>
        <w:rPr>
          <w:b/>
          <w:bCs/>
        </w:rPr>
        <w:t>.3</w:t>
      </w:r>
      <w:r>
        <w:rPr>
          <w:rFonts w:hint="eastAsia"/>
          <w:b/>
          <w:bCs/>
        </w:rPr>
        <w:t>采购文件获取：</w:t>
      </w:r>
      <w:r>
        <w:rPr>
          <w:rFonts w:hint="eastAsia"/>
          <w:u w:val="single"/>
        </w:rPr>
        <w:t>采购文件在本网页内下载</w:t>
      </w:r>
    </w:p>
    <w:p w14:paraId="638DA9AB">
      <w:pPr>
        <w:pStyle w:val="2"/>
        <w:ind w:firstLine="482"/>
        <w:rPr>
          <w:highlight w:val="none"/>
        </w:rPr>
      </w:pPr>
      <w:r>
        <w:rPr>
          <w:rFonts w:hint="eastAsia" w:cs="Times New Roman"/>
          <w:highlight w:val="none"/>
        </w:rPr>
        <w:t>5</w:t>
      </w:r>
      <w:r>
        <w:rPr>
          <w:highlight w:val="none"/>
        </w:rPr>
        <w:t xml:space="preserve"> </w:t>
      </w:r>
      <w:r>
        <w:rPr>
          <w:rFonts w:hint="eastAsia"/>
          <w:highlight w:val="none"/>
        </w:rPr>
        <w:t>响应文件的递交</w:t>
      </w:r>
    </w:p>
    <w:p w14:paraId="4967A9FB">
      <w:pPr>
        <w:ind w:firstLine="482"/>
        <w:rPr>
          <w:highlight w:val="yellow"/>
        </w:rPr>
      </w:pPr>
      <w:r>
        <w:rPr>
          <w:rFonts w:hint="eastAsia"/>
          <w:b/>
          <w:bCs/>
          <w:highlight w:val="none"/>
        </w:rPr>
        <w:t>5</w:t>
      </w:r>
      <w:r>
        <w:rPr>
          <w:b/>
          <w:bCs/>
          <w:highlight w:val="none"/>
        </w:rPr>
        <w:t>.1</w:t>
      </w:r>
      <w:r>
        <w:rPr>
          <w:rFonts w:hint="eastAsia"/>
          <w:b/>
          <w:bCs/>
          <w:highlight w:val="none"/>
        </w:rPr>
        <w:t>响应文件递交截止时间：</w:t>
      </w:r>
      <w:r>
        <w:rPr>
          <w:rFonts w:hint="eastAsia"/>
          <w:highlight w:val="none"/>
          <w:u w:val="single"/>
        </w:rPr>
        <w:t>2</w:t>
      </w:r>
      <w:r>
        <w:rPr>
          <w:highlight w:val="none"/>
          <w:u w:val="single"/>
        </w:rPr>
        <w:t>02</w:t>
      </w:r>
      <w:r>
        <w:rPr>
          <w:rFonts w:hint="eastAsia"/>
          <w:highlight w:val="none"/>
          <w:u w:val="single"/>
          <w:lang w:val="en-US" w:eastAsia="zh-CN"/>
        </w:rPr>
        <w:t>4</w:t>
      </w:r>
      <w:r>
        <w:rPr>
          <w:rFonts w:hint="eastAsia"/>
          <w:highlight w:val="none"/>
          <w:u w:val="single"/>
        </w:rPr>
        <w:t>年</w:t>
      </w:r>
      <w:r>
        <w:rPr>
          <w:rFonts w:hint="eastAsia"/>
          <w:highlight w:val="none"/>
          <w:u w:val="single"/>
          <w:lang w:val="en-US" w:eastAsia="zh-CN"/>
        </w:rPr>
        <w:t>8月13日</w:t>
      </w:r>
      <w:r>
        <w:rPr>
          <w:rFonts w:hint="eastAsia"/>
          <w:highlight w:val="none"/>
          <w:u w:val="single"/>
        </w:rPr>
        <w:t>1</w:t>
      </w:r>
      <w:r>
        <w:rPr>
          <w:highlight w:val="none"/>
          <w:u w:val="single"/>
        </w:rPr>
        <w:t>4</w:t>
      </w:r>
      <w:r>
        <w:rPr>
          <w:rFonts w:hint="eastAsia"/>
          <w:highlight w:val="none"/>
          <w:u w:val="single"/>
        </w:rPr>
        <w:t>:</w:t>
      </w:r>
      <w:r>
        <w:rPr>
          <w:rFonts w:hint="eastAsia"/>
          <w:highlight w:val="none"/>
          <w:u w:val="single"/>
          <w:lang w:val="en-US" w:eastAsia="zh-CN"/>
        </w:rPr>
        <w:t>3</w:t>
      </w:r>
      <w:r>
        <w:rPr>
          <w:highlight w:val="none"/>
          <w:u w:val="single"/>
        </w:rPr>
        <w:t>0</w:t>
      </w:r>
    </w:p>
    <w:p w14:paraId="5AD65628">
      <w:pPr>
        <w:ind w:left="420" w:firstLine="60" w:firstLineChars="25"/>
        <w:rPr>
          <w:u w:val="single"/>
        </w:rPr>
      </w:pPr>
      <w:r>
        <w:rPr>
          <w:rFonts w:hint="eastAsia"/>
          <w:b/>
          <w:bCs/>
        </w:rPr>
        <w:t>5</w:t>
      </w:r>
      <w:r>
        <w:rPr>
          <w:b/>
          <w:bCs/>
        </w:rPr>
        <w:t>.2</w:t>
      </w:r>
      <w:r>
        <w:rPr>
          <w:rFonts w:hint="eastAsia"/>
          <w:b/>
          <w:bCs/>
        </w:rPr>
        <w:t>响应文件递交地点：</w:t>
      </w:r>
      <w:r>
        <w:rPr>
          <w:rFonts w:hint="eastAsia"/>
          <w:u w:val="single"/>
        </w:rPr>
        <w:t xml:space="preserve"> 南通市通州区平潮镇南通轨道交通</w:t>
      </w:r>
      <w:r>
        <w:rPr>
          <w:rFonts w:hint="eastAsia"/>
          <w:u w:val="single"/>
          <w:lang w:eastAsia="zh-CN"/>
        </w:rPr>
        <w:t>集团有限公司运营分公司</w:t>
      </w:r>
      <w:r>
        <w:rPr>
          <w:rFonts w:hint="eastAsia"/>
          <w:u w:val="single"/>
        </w:rPr>
        <w:t>平东车辆段综合楼物资部4</w:t>
      </w:r>
      <w:r>
        <w:rPr>
          <w:u w:val="single"/>
        </w:rPr>
        <w:t>1</w:t>
      </w:r>
      <w:r>
        <w:rPr>
          <w:rFonts w:hint="eastAsia"/>
          <w:u w:val="single"/>
        </w:rPr>
        <w:t>0会议室</w:t>
      </w:r>
    </w:p>
    <w:p w14:paraId="2ECC614F">
      <w:pPr>
        <w:ind w:left="0" w:leftChars="0" w:firstLine="482" w:firstLineChars="200"/>
        <w:rPr>
          <w:rFonts w:hint="eastAsia"/>
          <w:highlight w:val="none"/>
          <w:lang w:val="en-US" w:eastAsia="zh-CN"/>
        </w:rPr>
      </w:pPr>
      <w:r>
        <w:rPr>
          <w:rFonts w:hint="eastAsia" w:ascii="Times New Roman"/>
          <w:b/>
          <w:bCs/>
          <w:kern w:val="2"/>
          <w:sz w:val="24"/>
          <w:szCs w:val="22"/>
          <w:highlight w:val="none"/>
        </w:rPr>
        <w:t>5.3递交方式：</w:t>
      </w:r>
      <w:r>
        <w:rPr>
          <w:rFonts w:hint="eastAsia" w:ascii="Times New Roman"/>
          <w:kern w:val="2"/>
          <w:sz w:val="24"/>
          <w:szCs w:val="22"/>
          <w:highlight w:val="none"/>
        </w:rPr>
        <w:t>纸质响应文件递交方式为现场提交或邮寄，若选择邮寄方式递交响应文件的，邮寄前必须联系代理人（</w:t>
      </w:r>
      <w:r>
        <w:rPr>
          <w:rFonts w:hint="eastAsia" w:ascii="Times New Roman"/>
          <w:kern w:val="2"/>
          <w:sz w:val="24"/>
          <w:szCs w:val="22"/>
          <w:highlight w:val="none"/>
          <w:u w:val="single"/>
        </w:rPr>
        <w:t>孙女士 13773600529</w:t>
      </w:r>
      <w:r>
        <w:rPr>
          <w:rFonts w:hint="eastAsia" w:ascii="Times New Roman"/>
          <w:kern w:val="2"/>
          <w:sz w:val="24"/>
          <w:szCs w:val="22"/>
          <w:highlight w:val="none"/>
        </w:rPr>
        <w:t>）且将填写后的说明函（见“附件二</w:t>
      </w:r>
      <w:r>
        <w:rPr>
          <w:rFonts w:hint="eastAsia"/>
          <w:kern w:val="2"/>
          <w:sz w:val="24"/>
          <w:szCs w:val="22"/>
          <w:highlight w:val="none"/>
          <w:lang w:eastAsia="zh-CN"/>
        </w:rPr>
        <w:t>、</w:t>
      </w:r>
      <w:r>
        <w:rPr>
          <w:rFonts w:hint="eastAsia" w:ascii="Times New Roman"/>
          <w:kern w:val="2"/>
          <w:sz w:val="24"/>
          <w:szCs w:val="22"/>
          <w:highlight w:val="none"/>
        </w:rPr>
        <w:t>邮寄响应文件情况说明函”）发送到代理机构邮箱</w:t>
      </w:r>
      <w:r>
        <w:rPr>
          <w:rFonts w:hint="eastAsia" w:ascii="Times New Roman"/>
          <w:kern w:val="2"/>
          <w:sz w:val="24"/>
          <w:szCs w:val="22"/>
          <w:highlight w:val="none"/>
          <w:u w:val="single"/>
        </w:rPr>
        <w:t>115400033@qq.com</w:t>
      </w:r>
      <w:r>
        <w:rPr>
          <w:rFonts w:hint="eastAsia" w:ascii="Times New Roman"/>
          <w:kern w:val="2"/>
          <w:sz w:val="24"/>
          <w:szCs w:val="22"/>
          <w:highlight w:val="none"/>
        </w:rPr>
        <w:t>。</w:t>
      </w:r>
    </w:p>
    <w:p w14:paraId="3EBDA49A">
      <w:pPr>
        <w:ind w:firstLine="420"/>
        <w:rPr>
          <w:rFonts w:hint="eastAsia"/>
          <w:highlight w:val="none"/>
          <w:lang w:val="en-US" w:eastAsia="zh-CN"/>
        </w:rPr>
      </w:pPr>
      <w:r>
        <w:rPr>
          <w:rFonts w:hint="eastAsia" w:ascii="Times New Roman"/>
          <w:b/>
          <w:bCs/>
          <w:kern w:val="2"/>
          <w:sz w:val="24"/>
          <w:szCs w:val="22"/>
          <w:lang w:val="en-US" w:eastAsia="zh-CN"/>
        </w:rPr>
        <w:t>5.</w:t>
      </w:r>
      <w:r>
        <w:rPr>
          <w:rFonts w:hint="eastAsia"/>
          <w:b/>
          <w:bCs/>
          <w:kern w:val="2"/>
          <w:sz w:val="24"/>
          <w:szCs w:val="22"/>
          <w:lang w:val="en-US" w:eastAsia="zh-CN"/>
        </w:rPr>
        <w:t>4</w:t>
      </w:r>
      <w:r>
        <w:rPr>
          <w:rFonts w:hint="eastAsia"/>
          <w:highlight w:val="none"/>
          <w:lang w:val="en-US" w:eastAsia="zh-CN"/>
        </w:rPr>
        <w:t>逾期送达的、未送达指定地点的或未密封的响应文件，采购人将拒绝接收。</w:t>
      </w:r>
    </w:p>
    <w:p w14:paraId="50C19A04">
      <w:pPr>
        <w:pStyle w:val="2"/>
        <w:ind w:firstLine="482"/>
      </w:pPr>
      <w:r>
        <w:rPr>
          <w:rFonts w:hint="eastAsia" w:cs="Times New Roman"/>
        </w:rPr>
        <w:t>6</w:t>
      </w:r>
      <w:r>
        <w:t xml:space="preserve"> </w:t>
      </w:r>
      <w:r>
        <w:rPr>
          <w:rFonts w:hint="eastAsia"/>
        </w:rPr>
        <w:t>评审时间、地点和评审方法</w:t>
      </w:r>
    </w:p>
    <w:p w14:paraId="195C09C7">
      <w:pPr>
        <w:ind w:firstLine="482"/>
        <w:rPr>
          <w:u w:val="single"/>
        </w:rPr>
      </w:pPr>
      <w:r>
        <w:rPr>
          <w:rFonts w:hint="eastAsia"/>
          <w:b/>
          <w:bCs/>
        </w:rPr>
        <w:t>6</w:t>
      </w:r>
      <w:r>
        <w:rPr>
          <w:b/>
          <w:bCs/>
        </w:rPr>
        <w:t>.1</w:t>
      </w:r>
      <w:r>
        <w:rPr>
          <w:rFonts w:hint="eastAsia"/>
          <w:b/>
          <w:bCs/>
        </w:rPr>
        <w:t>评审时间：</w:t>
      </w:r>
      <w:r>
        <w:rPr>
          <w:rFonts w:hint="eastAsia"/>
          <w:u w:val="single"/>
        </w:rPr>
        <w:t>同响应文件递交截止时间</w:t>
      </w:r>
    </w:p>
    <w:p w14:paraId="674431C9">
      <w:pPr>
        <w:ind w:left="420" w:firstLine="60" w:firstLineChars="25"/>
        <w:rPr>
          <w:u w:val="single"/>
        </w:rPr>
      </w:pPr>
      <w:r>
        <w:rPr>
          <w:rFonts w:hint="eastAsia"/>
          <w:b/>
          <w:bCs/>
        </w:rPr>
        <w:t>6</w:t>
      </w:r>
      <w:r>
        <w:rPr>
          <w:b/>
          <w:bCs/>
        </w:rPr>
        <w:t>.2</w:t>
      </w:r>
      <w:r>
        <w:rPr>
          <w:rFonts w:hint="eastAsia"/>
          <w:b/>
          <w:bCs/>
        </w:rPr>
        <w:t>评审地点：</w:t>
      </w:r>
      <w:r>
        <w:rPr>
          <w:rFonts w:hint="eastAsia"/>
          <w:u w:val="single"/>
        </w:rPr>
        <w:t>南通市通州区平潮镇</w:t>
      </w:r>
      <w:r>
        <w:rPr>
          <w:rFonts w:hint="eastAsia"/>
          <w:u w:val="single"/>
          <w:lang w:eastAsia="zh-CN"/>
        </w:rPr>
        <w:t>南通轨道交通集团有限公司运营分公司</w:t>
      </w:r>
      <w:r>
        <w:rPr>
          <w:rFonts w:hint="eastAsia"/>
          <w:u w:val="single"/>
        </w:rPr>
        <w:t>平东车辆段综合楼物资部4</w:t>
      </w:r>
      <w:r>
        <w:rPr>
          <w:u w:val="single"/>
        </w:rPr>
        <w:t>1</w:t>
      </w:r>
      <w:r>
        <w:rPr>
          <w:rFonts w:hint="eastAsia"/>
          <w:u w:val="single"/>
          <w:lang w:val="en-US" w:eastAsia="zh-CN"/>
        </w:rPr>
        <w:t>0会议室</w:t>
      </w:r>
    </w:p>
    <w:p w14:paraId="5249AA1B">
      <w:pPr>
        <w:pStyle w:val="7"/>
        <w:ind w:firstLine="482"/>
        <w:rPr>
          <w:rFonts w:ascii="Times New Roman" w:cstheme="majorBidi"/>
          <w:kern w:val="2"/>
          <w:sz w:val="24"/>
          <w:szCs w:val="32"/>
          <w:u w:val="single"/>
        </w:rPr>
      </w:pPr>
      <w:r>
        <w:rPr>
          <w:rFonts w:hint="eastAsia" w:ascii="Times New Roman" w:cstheme="majorBidi"/>
          <w:b/>
          <w:bCs/>
          <w:kern w:val="2"/>
          <w:sz w:val="24"/>
          <w:szCs w:val="32"/>
        </w:rPr>
        <w:t>6.3资格审查：</w:t>
      </w:r>
      <w:r>
        <w:rPr>
          <w:rFonts w:hint="eastAsia" w:ascii="Times New Roman" w:cstheme="majorBidi"/>
          <w:kern w:val="2"/>
          <w:sz w:val="24"/>
          <w:szCs w:val="32"/>
          <w:u w:val="single"/>
        </w:rPr>
        <w:t>资格后审</w:t>
      </w:r>
    </w:p>
    <w:p w14:paraId="3B519C3E">
      <w:pPr>
        <w:ind w:firstLine="482"/>
        <w:rPr>
          <w:rFonts w:hint="eastAsia" w:cstheme="majorBidi"/>
          <w:szCs w:val="32"/>
          <w:highlight w:val="none"/>
          <w:u w:val="single"/>
        </w:rPr>
      </w:pPr>
      <w:r>
        <w:rPr>
          <w:rFonts w:hint="eastAsia"/>
          <w:b/>
          <w:bCs/>
        </w:rPr>
        <w:t>6</w:t>
      </w:r>
      <w:r>
        <w:rPr>
          <w:b/>
          <w:bCs/>
        </w:rPr>
        <w:t>.</w:t>
      </w:r>
      <w:r>
        <w:rPr>
          <w:rFonts w:hint="eastAsia"/>
          <w:b/>
          <w:bCs/>
        </w:rPr>
        <w:t>4评审方法：</w:t>
      </w:r>
      <w:r>
        <w:rPr>
          <w:rFonts w:hint="eastAsia" w:cstheme="majorBidi"/>
          <w:szCs w:val="32"/>
          <w:highlight w:val="none"/>
          <w:u w:val="single"/>
          <w:lang w:val="en-US" w:eastAsia="zh-CN"/>
        </w:rPr>
        <w:t>综合评分</w:t>
      </w:r>
      <w:r>
        <w:rPr>
          <w:rFonts w:hint="eastAsia" w:cstheme="majorBidi"/>
          <w:szCs w:val="32"/>
          <w:highlight w:val="none"/>
          <w:u w:val="single"/>
        </w:rPr>
        <w:t>法</w:t>
      </w:r>
    </w:p>
    <w:p w14:paraId="3B1DE769">
      <w:pPr>
        <w:ind w:firstLine="482"/>
        <w:rPr>
          <w:rFonts w:hint="eastAsia"/>
          <w:highlight w:val="none"/>
        </w:rPr>
      </w:pPr>
      <w:r>
        <w:rPr>
          <w:rFonts w:hint="eastAsia"/>
          <w:b/>
          <w:bCs/>
          <w:highlight w:val="none"/>
        </w:rPr>
        <w:t>6</w:t>
      </w:r>
      <w:r>
        <w:rPr>
          <w:b/>
          <w:bCs/>
          <w:highlight w:val="none"/>
        </w:rPr>
        <w:t>.5</w:t>
      </w:r>
      <w:r>
        <w:rPr>
          <w:rFonts w:hint="eastAsia"/>
          <w:b/>
          <w:bCs/>
          <w:highlight w:val="none"/>
        </w:rPr>
        <w:t>评审</w:t>
      </w:r>
      <w:r>
        <w:rPr>
          <w:rFonts w:hint="eastAsia"/>
          <w:b/>
          <w:bCs/>
          <w:highlight w:val="none"/>
          <w:lang w:val="en-US" w:eastAsia="zh-CN"/>
        </w:rPr>
        <w:t>方式</w:t>
      </w:r>
      <w:r>
        <w:rPr>
          <w:rFonts w:hint="eastAsia"/>
          <w:b/>
          <w:bCs/>
          <w:highlight w:val="none"/>
        </w:rPr>
        <w:t>：</w:t>
      </w:r>
      <w:r>
        <w:rPr>
          <w:rFonts w:hint="eastAsia"/>
          <w:highlight w:val="none"/>
        </w:rPr>
        <w:t>邀请所有供应商的法定代表人或其授权代理人参加评审会议（会议以“腾讯会议”形式进行，</w:t>
      </w:r>
      <w:r>
        <w:rPr>
          <w:rFonts w:hint="eastAsia" w:cstheme="minorBidi"/>
          <w:b w:val="0"/>
          <w:bCs w:val="0"/>
          <w:kern w:val="2"/>
          <w:sz w:val="24"/>
          <w:szCs w:val="22"/>
          <w:highlight w:val="none"/>
          <w:u w:val="single"/>
          <w:lang w:val="en-US" w:eastAsia="zh-CN" w:bidi="ar-SA"/>
          <w14:ligatures w14:val="standardContextual"/>
        </w:rPr>
        <w:t>会议号预约后获取</w:t>
      </w:r>
      <w:r>
        <w:rPr>
          <w:rFonts w:hint="eastAsia"/>
          <w:highlight w:val="none"/>
        </w:rPr>
        <w:t>），供应商未派代表参加的，</w:t>
      </w:r>
      <w:r>
        <w:rPr>
          <w:rFonts w:hint="eastAsia"/>
          <w:highlight w:val="none"/>
          <w:lang w:val="en-US" w:eastAsia="zh-CN"/>
        </w:rPr>
        <w:t xml:space="preserve">    </w:t>
      </w:r>
      <w:r>
        <w:rPr>
          <w:rFonts w:hint="eastAsia"/>
          <w:highlight w:val="none"/>
        </w:rPr>
        <w:t>视为默认评审结果。</w:t>
      </w:r>
    </w:p>
    <w:p w14:paraId="3AEC204C">
      <w:pPr>
        <w:pStyle w:val="2"/>
        <w:ind w:firstLine="482"/>
      </w:pPr>
      <w:r>
        <w:rPr>
          <w:rFonts w:hint="eastAsia" w:cs="Times New Roman"/>
        </w:rPr>
        <w:t>7</w:t>
      </w:r>
      <w:r>
        <w:rPr>
          <w:rFonts w:cs="Times New Roman"/>
        </w:rPr>
        <w:t xml:space="preserve"> </w:t>
      </w:r>
      <w:r>
        <w:rPr>
          <w:rFonts w:hint="eastAsia" w:cs="Times New Roman"/>
        </w:rPr>
        <w:t>采购</w:t>
      </w:r>
      <w:r>
        <w:rPr>
          <w:rFonts w:hint="eastAsia"/>
        </w:rPr>
        <w:t>公告媒介</w:t>
      </w:r>
    </w:p>
    <w:p w14:paraId="715E1642">
      <w:pPr>
        <w:ind w:firstLine="480"/>
        <w:rPr>
          <w:rFonts w:hint="eastAsia"/>
        </w:rPr>
      </w:pPr>
      <w:r>
        <w:rPr>
          <w:rFonts w:hint="eastAsia"/>
        </w:rPr>
        <w:t>本公告同时在以下媒体发布：</w:t>
      </w:r>
    </w:p>
    <w:p w14:paraId="6EB14E0D">
      <w:pPr>
        <w:ind w:firstLine="480"/>
        <w:rPr>
          <w:rFonts w:hint="eastAsia"/>
          <w:highlight w:val="none"/>
          <w:lang w:val="en-US" w:eastAsia="zh-CN"/>
        </w:rPr>
      </w:pPr>
      <w:r>
        <w:rPr>
          <w:rFonts w:hint="eastAsia"/>
          <w:highlight w:val="none"/>
          <w:lang w:val="en-US" w:eastAsia="zh-CN"/>
        </w:rPr>
        <w:t>南通轨道交通官方网站（https://www.ntrailway.com/）</w:t>
      </w:r>
    </w:p>
    <w:p w14:paraId="4F879E31">
      <w:pPr>
        <w:ind w:firstLine="480"/>
        <w:rPr>
          <w:rFonts w:hint="eastAsia"/>
          <w:highlight w:val="none"/>
          <w:lang w:val="en-US" w:eastAsia="zh-CN"/>
        </w:rPr>
      </w:pPr>
      <w:r>
        <w:rPr>
          <w:rFonts w:hint="eastAsia"/>
          <w:highlight w:val="none"/>
          <w:lang w:val="en-US" w:eastAsia="zh-CN"/>
        </w:rPr>
        <w:t>e车网（http://www.ecrrc.com/）</w:t>
      </w:r>
    </w:p>
    <w:p w14:paraId="07B48C41">
      <w:pPr>
        <w:ind w:firstLine="480"/>
        <w:rPr>
          <w:rFonts w:hint="eastAsia"/>
          <w:highlight w:val="none"/>
          <w:lang w:val="en-US" w:eastAsia="zh-CN"/>
        </w:rPr>
      </w:pPr>
      <w:r>
        <w:rPr>
          <w:rFonts w:hint="eastAsia"/>
          <w:highlight w:val="none"/>
          <w:lang w:val="en-US" w:eastAsia="zh-CN"/>
        </w:rPr>
        <w:t>江苏省招标投标公共服务平台（https://www.jszbtb.com/）</w:t>
      </w:r>
    </w:p>
    <w:p w14:paraId="1F862A0B">
      <w:pPr>
        <w:pStyle w:val="2"/>
        <w:ind w:firstLine="482"/>
        <w:rPr>
          <w:rFonts w:hint="eastAsia" w:cs="Times New Roman"/>
        </w:rPr>
      </w:pPr>
      <w:r>
        <w:rPr>
          <w:rFonts w:hint="eastAsia" w:cs="Times New Roman"/>
        </w:rPr>
        <w:t>8 特别提醒</w:t>
      </w:r>
    </w:p>
    <w:p w14:paraId="2962CC18">
      <w:pPr>
        <w:pStyle w:val="2"/>
        <w:ind w:firstLine="482"/>
        <w:rPr>
          <w:rFonts w:hint="eastAsia" w:ascii="Times New Roman" w:hAnsi="Times New Roman" w:eastAsia="宋体" w:cstheme="minorBidi"/>
          <w:b w:val="0"/>
          <w:bCs w:val="0"/>
          <w:kern w:val="2"/>
          <w:sz w:val="24"/>
          <w:szCs w:val="22"/>
          <w:highlight w:val="none"/>
          <w:lang w:val="en-US" w:eastAsia="zh-CN" w:bidi="ar-SA"/>
          <w14:ligatures w14:val="standardContextual"/>
        </w:rPr>
      </w:pPr>
      <w:r>
        <w:rPr>
          <w:rFonts w:hint="eastAsia" w:ascii="Times New Roman" w:hAnsi="Times New Roman" w:eastAsia="宋体" w:cstheme="minorBidi"/>
          <w:b w:val="0"/>
          <w:bCs w:val="0"/>
          <w:kern w:val="2"/>
          <w:sz w:val="24"/>
          <w:szCs w:val="22"/>
          <w:highlight w:val="none"/>
          <w:lang w:val="en-US" w:eastAsia="zh-CN" w:bidi="ar-SA"/>
          <w14:ligatures w14:val="standardContextual"/>
        </w:rPr>
        <w:t>供应商参与采购活动必须严格履行诚信承诺，出现违反本采购文件第六章“承诺函”的行为或其他不良行为的，本公司将做出相应的处理。</w:t>
      </w:r>
    </w:p>
    <w:p w14:paraId="46E1B8CD">
      <w:pPr>
        <w:pStyle w:val="2"/>
        <w:ind w:firstLine="482"/>
      </w:pPr>
      <w:r>
        <w:rPr>
          <w:rFonts w:hint="eastAsia" w:cs="Times New Roman"/>
        </w:rPr>
        <w:t>9</w:t>
      </w:r>
      <w:r>
        <w:t xml:space="preserve"> </w:t>
      </w:r>
      <w:r>
        <w:rPr>
          <w:rFonts w:hint="eastAsia"/>
        </w:rPr>
        <w:t>联系方式</w:t>
      </w:r>
    </w:p>
    <w:p w14:paraId="23E101E9">
      <w:pPr>
        <w:ind w:firstLine="482"/>
        <w:rPr>
          <w:u w:val="single"/>
        </w:rPr>
      </w:pPr>
      <w:r>
        <w:rPr>
          <w:rFonts w:hint="eastAsia"/>
          <w:b/>
          <w:bCs/>
        </w:rPr>
        <w:t>采购人：</w:t>
      </w:r>
      <w:r>
        <w:rPr>
          <w:rFonts w:hint="eastAsia"/>
          <w:u w:val="single"/>
        </w:rPr>
        <w:t>南通轨道交通集团有限公司运营分公司</w:t>
      </w:r>
    </w:p>
    <w:p w14:paraId="6197568F">
      <w:pPr>
        <w:ind w:firstLine="482"/>
        <w:rPr>
          <w:rFonts w:hint="eastAsia" w:eastAsia="宋体"/>
          <w:lang w:eastAsia="zh-CN"/>
        </w:rPr>
      </w:pPr>
      <w:r>
        <w:rPr>
          <w:rFonts w:hint="eastAsia"/>
          <w:b/>
          <w:bCs/>
        </w:rPr>
        <w:t>联系人：</w:t>
      </w:r>
      <w:r>
        <w:rPr>
          <w:rFonts w:hint="eastAsia"/>
          <w:u w:val="single"/>
          <w:lang w:val="en-US" w:eastAsia="zh-CN"/>
        </w:rPr>
        <w:t>顾先生</w:t>
      </w:r>
    </w:p>
    <w:p w14:paraId="14C8BCC3">
      <w:pPr>
        <w:ind w:firstLine="482"/>
        <w:rPr>
          <w:u w:val="single"/>
        </w:rPr>
      </w:pPr>
      <w:r>
        <w:rPr>
          <w:rFonts w:hint="eastAsia"/>
          <w:b/>
          <w:bCs/>
        </w:rPr>
        <w:t>电话：</w:t>
      </w:r>
      <w:r>
        <w:rPr>
          <w:u w:val="single"/>
        </w:rPr>
        <w:t>0513-69888681</w:t>
      </w:r>
    </w:p>
    <w:p w14:paraId="2763D885">
      <w:pPr>
        <w:pStyle w:val="7"/>
        <w:ind w:firstLine="482"/>
        <w:rPr>
          <w:rFonts w:hint="default" w:ascii="Times New Roman" w:eastAsia="宋体"/>
          <w:kern w:val="2"/>
          <w:sz w:val="24"/>
          <w:szCs w:val="22"/>
          <w:u w:val="single"/>
          <w:lang w:val="en-US" w:eastAsia="zh-CN"/>
        </w:rPr>
      </w:pPr>
      <w:r>
        <w:rPr>
          <w:rFonts w:hint="eastAsia" w:ascii="Times New Roman"/>
          <w:b/>
          <w:bCs/>
          <w:kern w:val="2"/>
          <w:sz w:val="24"/>
          <w:szCs w:val="22"/>
        </w:rPr>
        <w:t>地址：</w:t>
      </w:r>
      <w:r>
        <w:rPr>
          <w:rFonts w:hint="eastAsia" w:ascii="Times New Roman"/>
          <w:kern w:val="2"/>
          <w:sz w:val="24"/>
          <w:szCs w:val="22"/>
          <w:u w:val="single"/>
        </w:rPr>
        <w:t>南通市通州区平潮镇南通轨道交通平东车辆段</w:t>
      </w:r>
      <w:r>
        <w:rPr>
          <w:rFonts w:hint="eastAsia" w:ascii="Times New Roman"/>
          <w:kern w:val="2"/>
          <w:sz w:val="24"/>
          <w:szCs w:val="22"/>
          <w:u w:val="single"/>
          <w:lang w:val="en-US" w:eastAsia="zh-CN"/>
        </w:rPr>
        <w:t>综合楼4楼</w:t>
      </w:r>
    </w:p>
    <w:p w14:paraId="5CF6EB77">
      <w:pPr>
        <w:ind w:firstLine="480"/>
      </w:pPr>
    </w:p>
    <w:p w14:paraId="6875493C">
      <w:pPr>
        <w:ind w:firstLine="482"/>
      </w:pPr>
      <w:r>
        <w:rPr>
          <w:rFonts w:hint="eastAsia"/>
          <w:b/>
          <w:bCs/>
        </w:rPr>
        <w:t>代理机构：</w:t>
      </w:r>
      <w:r>
        <w:rPr>
          <w:rFonts w:hint="eastAsia"/>
          <w:u w:val="single"/>
        </w:rPr>
        <w:t>苏世建设管理集团有限公司</w:t>
      </w:r>
    </w:p>
    <w:p w14:paraId="774B7D6F">
      <w:pPr>
        <w:ind w:firstLine="482"/>
      </w:pPr>
      <w:r>
        <w:rPr>
          <w:rFonts w:hint="eastAsia"/>
          <w:b/>
          <w:bCs/>
        </w:rPr>
        <w:t>联系人：</w:t>
      </w:r>
      <w:r>
        <w:rPr>
          <w:rFonts w:hint="eastAsia"/>
          <w:u w:val="single"/>
        </w:rPr>
        <w:t>孙女士</w:t>
      </w:r>
      <w:r>
        <w:rPr>
          <w:u w:val="single"/>
        </w:rPr>
        <w:t xml:space="preserve"> </w:t>
      </w:r>
    </w:p>
    <w:p w14:paraId="1CE13ADE">
      <w:pPr>
        <w:ind w:firstLine="482"/>
      </w:pPr>
      <w:r>
        <w:rPr>
          <w:rFonts w:hint="eastAsia"/>
          <w:b/>
          <w:bCs/>
        </w:rPr>
        <w:t>电话：</w:t>
      </w:r>
      <w:r>
        <w:rPr>
          <w:u w:val="single"/>
        </w:rPr>
        <w:t xml:space="preserve">13773600529 </w:t>
      </w:r>
    </w:p>
    <w:p w14:paraId="7CF98E08">
      <w:pPr>
        <w:ind w:firstLine="482"/>
        <w:rPr>
          <w:u w:val="single"/>
        </w:rPr>
      </w:pPr>
      <w:r>
        <w:rPr>
          <w:rFonts w:hint="eastAsia"/>
          <w:b/>
          <w:bCs/>
        </w:rPr>
        <w:t>邮箱：</w:t>
      </w:r>
      <w:r>
        <w:rPr>
          <w:u w:val="single"/>
        </w:rPr>
        <w:t xml:space="preserve">115400033@qq.com </w:t>
      </w:r>
    </w:p>
    <w:p w14:paraId="2F8652F8">
      <w:pPr>
        <w:pStyle w:val="7"/>
        <w:ind w:firstLine="480"/>
        <w:rPr>
          <w:rFonts w:ascii="Times New Roman"/>
          <w:kern w:val="2"/>
          <w:sz w:val="24"/>
          <w:szCs w:val="22"/>
        </w:rPr>
      </w:pPr>
      <w:r>
        <w:rPr>
          <w:rFonts w:hint="eastAsia" w:ascii="Times New Roman"/>
          <w:kern w:val="2"/>
          <w:sz w:val="24"/>
          <w:szCs w:val="22"/>
        </w:rPr>
        <w:t>地址：</w:t>
      </w:r>
      <w:r>
        <w:rPr>
          <w:rFonts w:hint="eastAsia" w:ascii="Times New Roman"/>
          <w:kern w:val="2"/>
          <w:sz w:val="24"/>
          <w:szCs w:val="22"/>
          <w:u w:val="single"/>
        </w:rPr>
        <w:t>南通市崇川区北大街88号威斯汀铂晶商业广场</w:t>
      </w:r>
    </w:p>
    <w:p w14:paraId="1E29A428">
      <w:pPr>
        <w:ind w:firstLine="480"/>
      </w:pPr>
    </w:p>
    <w:p w14:paraId="6173869F">
      <w:pPr>
        <w:ind w:firstLine="482"/>
        <w:rPr>
          <w:u w:val="single"/>
        </w:rPr>
      </w:pPr>
      <w:r>
        <w:rPr>
          <w:rFonts w:hint="eastAsia"/>
          <w:b/>
          <w:bCs/>
        </w:rPr>
        <w:t>监督部门：</w:t>
      </w:r>
      <w:r>
        <w:rPr>
          <w:rFonts w:hint="eastAsia"/>
          <w:u w:val="single"/>
        </w:rPr>
        <w:t>南通轨道交通集团有限公司运营分公司纪检监督部</w:t>
      </w:r>
    </w:p>
    <w:p w14:paraId="536C47D8">
      <w:pPr>
        <w:ind w:firstLine="482"/>
        <w:rPr>
          <w:u w:val="single"/>
        </w:rPr>
      </w:pPr>
      <w:r>
        <w:rPr>
          <w:rFonts w:hint="eastAsia"/>
          <w:b/>
          <w:bCs/>
        </w:rPr>
        <w:t>联系电话：</w:t>
      </w:r>
      <w:r>
        <w:rPr>
          <w:rFonts w:hint="eastAsia"/>
          <w:u w:val="single"/>
        </w:rPr>
        <w:t>0513-69888665</w:t>
      </w:r>
    </w:p>
    <w:p w14:paraId="3E1ACF0A">
      <w:pPr>
        <w:pStyle w:val="7"/>
        <w:ind w:firstLine="482"/>
      </w:pPr>
      <w:r>
        <w:rPr>
          <w:rFonts w:hint="eastAsia" w:ascii="Times New Roman"/>
          <w:b/>
          <w:bCs/>
          <w:kern w:val="2"/>
          <w:sz w:val="24"/>
          <w:szCs w:val="22"/>
        </w:rPr>
        <w:t>地址：</w:t>
      </w:r>
      <w:r>
        <w:rPr>
          <w:rFonts w:hint="eastAsia" w:ascii="Times New Roman"/>
          <w:kern w:val="2"/>
          <w:sz w:val="24"/>
          <w:szCs w:val="22"/>
          <w:u w:val="single"/>
        </w:rPr>
        <w:t>南通市通州区平潮镇南通轨道交通平东车辆段综合楼5楼</w:t>
      </w:r>
    </w:p>
    <w:p w14:paraId="1335C0EF">
      <w:pPr>
        <w:ind w:firstLine="480"/>
        <w:rPr>
          <w:rFonts w:asciiTheme="majorHAnsi" w:hAnsiTheme="majorHAnsi" w:cstheme="majorBidi"/>
          <w:b/>
          <w:bCs/>
          <w:szCs w:val="32"/>
        </w:rPr>
      </w:pPr>
      <w:r>
        <w:br w:type="page"/>
      </w:r>
    </w:p>
    <w:p w14:paraId="54BB68A8">
      <w:pPr>
        <w:pStyle w:val="2"/>
        <w:ind w:firstLine="482"/>
      </w:pPr>
      <w:r>
        <w:rPr>
          <w:rFonts w:hint="eastAsia"/>
        </w:rPr>
        <w:t>附件一 预约格式文件</w:t>
      </w:r>
    </w:p>
    <w:p w14:paraId="0A5568EF">
      <w:pPr>
        <w:ind w:firstLine="480"/>
      </w:pPr>
      <w:r>
        <w:rPr>
          <w:rFonts w:hint="eastAsia"/>
        </w:rPr>
        <w:t>1 预约申请表</w:t>
      </w:r>
    </w:p>
    <w:p w14:paraId="74DAF4BB">
      <w:pPr>
        <w:ind w:firstLine="480"/>
      </w:pPr>
      <w:r>
        <w:t>2</w:t>
      </w:r>
      <w:r>
        <w:rPr>
          <w:rFonts w:hint="eastAsia"/>
        </w:rPr>
        <w:t xml:space="preserve"> 《营业执照》或《事业单位法人证书》扫描件</w:t>
      </w:r>
    </w:p>
    <w:p w14:paraId="583D6AAA">
      <w:pPr>
        <w:ind w:firstLine="480"/>
      </w:pPr>
      <w:r>
        <w:br w:type="page"/>
      </w:r>
    </w:p>
    <w:p w14:paraId="44C8B29E">
      <w:pPr>
        <w:pStyle w:val="4"/>
        <w:ind w:firstLine="0" w:firstLineChars="0"/>
        <w:jc w:val="center"/>
      </w:pPr>
      <w:r>
        <w:t xml:space="preserve">1 </w:t>
      </w:r>
      <w:r>
        <w:rPr>
          <w:rFonts w:hint="eastAsia"/>
        </w:rPr>
        <w:t>预约申请表</w:t>
      </w:r>
    </w:p>
    <w:p w14:paraId="280AB1CD">
      <w:pPr>
        <w:ind w:firstLine="480"/>
      </w:pPr>
    </w:p>
    <w:tbl>
      <w:tblPr>
        <w:tblStyle w:val="21"/>
        <w:tblW w:w="864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20"/>
        <w:gridCol w:w="5827"/>
      </w:tblGrid>
      <w:tr w14:paraId="7AA749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61" w:hRule="atLeast"/>
          <w:jc w:val="center"/>
        </w:trPr>
        <w:tc>
          <w:tcPr>
            <w:tcW w:w="2820" w:type="dxa"/>
            <w:vAlign w:val="center"/>
          </w:tcPr>
          <w:p w14:paraId="58F54FB7">
            <w:pPr>
              <w:keepNext w:val="0"/>
              <w:keepLines w:val="0"/>
              <w:suppressLineNumbers w:val="0"/>
              <w:spacing w:before="0" w:beforeAutospacing="0" w:after="0" w:afterAutospacing="0"/>
              <w:ind w:left="0" w:right="0" w:firstLine="166" w:firstLineChars="69"/>
              <w:rPr>
                <w:rFonts w:hint="default"/>
                <w:b/>
                <w:bCs/>
              </w:rPr>
            </w:pPr>
            <w:r>
              <w:rPr>
                <w:rFonts w:hint="eastAsia"/>
                <w:b/>
                <w:bCs/>
              </w:rPr>
              <w:t>项目名称</w:t>
            </w:r>
          </w:p>
        </w:tc>
        <w:tc>
          <w:tcPr>
            <w:tcW w:w="5827" w:type="dxa"/>
            <w:vAlign w:val="center"/>
          </w:tcPr>
          <w:p w14:paraId="61535A79">
            <w:pPr>
              <w:keepNext w:val="0"/>
              <w:keepLines w:val="0"/>
              <w:suppressLineNumbers w:val="0"/>
              <w:spacing w:before="0" w:beforeAutospacing="0" w:after="0" w:afterAutospacing="0"/>
              <w:ind w:left="0" w:right="0" w:firstLine="480"/>
              <w:rPr>
                <w:rFonts w:hint="default"/>
              </w:rPr>
            </w:pPr>
          </w:p>
        </w:tc>
      </w:tr>
      <w:tr w14:paraId="0CDEE9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1121" w:hRule="atLeast"/>
          <w:jc w:val="center"/>
        </w:trPr>
        <w:tc>
          <w:tcPr>
            <w:tcW w:w="2820" w:type="dxa"/>
            <w:vAlign w:val="center"/>
          </w:tcPr>
          <w:p w14:paraId="1FB4B234">
            <w:pPr>
              <w:keepNext w:val="0"/>
              <w:keepLines w:val="0"/>
              <w:suppressLineNumbers w:val="0"/>
              <w:spacing w:before="0" w:beforeAutospacing="0" w:after="0" w:afterAutospacing="0"/>
              <w:ind w:left="0" w:right="0" w:firstLine="166" w:firstLineChars="69"/>
              <w:rPr>
                <w:rFonts w:hint="default"/>
                <w:b/>
                <w:bCs/>
              </w:rPr>
            </w:pPr>
            <w:r>
              <w:rPr>
                <w:rFonts w:hint="eastAsia"/>
                <w:b/>
                <w:bCs/>
              </w:rPr>
              <w:t>供应商单位全称</w:t>
            </w:r>
          </w:p>
        </w:tc>
        <w:tc>
          <w:tcPr>
            <w:tcW w:w="5827" w:type="dxa"/>
            <w:vAlign w:val="center"/>
          </w:tcPr>
          <w:p w14:paraId="4DF04F4F">
            <w:pPr>
              <w:keepNext w:val="0"/>
              <w:keepLines w:val="0"/>
              <w:suppressLineNumbers w:val="0"/>
              <w:spacing w:before="0" w:beforeAutospacing="0" w:after="0" w:afterAutospacing="0"/>
              <w:ind w:left="0" w:right="0" w:firstLine="480"/>
              <w:rPr>
                <w:rFonts w:hint="default"/>
              </w:rPr>
            </w:pPr>
          </w:p>
        </w:tc>
      </w:tr>
      <w:tr w14:paraId="7E85EA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23" w:hRule="atLeast"/>
          <w:jc w:val="center"/>
        </w:trPr>
        <w:tc>
          <w:tcPr>
            <w:tcW w:w="2820" w:type="dxa"/>
            <w:vAlign w:val="center"/>
          </w:tcPr>
          <w:p w14:paraId="15B63152">
            <w:pPr>
              <w:keepNext w:val="0"/>
              <w:keepLines w:val="0"/>
              <w:suppressLineNumbers w:val="0"/>
              <w:spacing w:before="0" w:beforeAutospacing="0" w:after="0" w:afterAutospacing="0"/>
              <w:ind w:left="0" w:right="0" w:firstLine="166" w:firstLineChars="69"/>
              <w:rPr>
                <w:rFonts w:hint="default"/>
                <w:b/>
                <w:bCs/>
              </w:rPr>
            </w:pPr>
            <w:r>
              <w:rPr>
                <w:rFonts w:hint="eastAsia"/>
                <w:b/>
                <w:bCs/>
              </w:rPr>
              <w:t>法人或授权人姓名</w:t>
            </w:r>
          </w:p>
        </w:tc>
        <w:tc>
          <w:tcPr>
            <w:tcW w:w="5827" w:type="dxa"/>
            <w:vAlign w:val="center"/>
          </w:tcPr>
          <w:p w14:paraId="309D84AB">
            <w:pPr>
              <w:keepNext w:val="0"/>
              <w:keepLines w:val="0"/>
              <w:suppressLineNumbers w:val="0"/>
              <w:spacing w:before="0" w:beforeAutospacing="0" w:after="0" w:afterAutospacing="0"/>
              <w:ind w:left="0" w:right="0" w:firstLine="480"/>
              <w:rPr>
                <w:rFonts w:hint="default"/>
              </w:rPr>
            </w:pPr>
          </w:p>
        </w:tc>
      </w:tr>
      <w:tr w14:paraId="60F241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1108" w:hRule="atLeast"/>
          <w:jc w:val="center"/>
        </w:trPr>
        <w:tc>
          <w:tcPr>
            <w:tcW w:w="2820" w:type="dxa"/>
            <w:vAlign w:val="center"/>
          </w:tcPr>
          <w:p w14:paraId="2CE64CFA">
            <w:pPr>
              <w:keepNext w:val="0"/>
              <w:keepLines w:val="0"/>
              <w:suppressLineNumbers w:val="0"/>
              <w:spacing w:before="0" w:beforeAutospacing="0" w:after="0" w:afterAutospacing="0"/>
              <w:ind w:left="0" w:right="0" w:firstLine="166" w:firstLineChars="69"/>
              <w:rPr>
                <w:rFonts w:hint="default"/>
                <w:b/>
                <w:bCs/>
              </w:rPr>
            </w:pPr>
            <w:r>
              <w:rPr>
                <w:rFonts w:hint="eastAsia"/>
                <w:b/>
                <w:bCs/>
              </w:rPr>
              <w:t>法人或授权人联系方式</w:t>
            </w:r>
          </w:p>
        </w:tc>
        <w:tc>
          <w:tcPr>
            <w:tcW w:w="5827" w:type="dxa"/>
            <w:vAlign w:val="center"/>
          </w:tcPr>
          <w:p w14:paraId="155F5A1C">
            <w:pPr>
              <w:keepNext w:val="0"/>
              <w:keepLines w:val="0"/>
              <w:suppressLineNumbers w:val="0"/>
              <w:spacing w:before="0" w:beforeAutospacing="0" w:after="0" w:afterAutospacing="0"/>
              <w:ind w:left="0" w:right="0" w:firstLine="480"/>
              <w:rPr>
                <w:rFonts w:hint="default"/>
              </w:rPr>
            </w:pPr>
          </w:p>
        </w:tc>
      </w:tr>
      <w:tr w14:paraId="4AE097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62" w:hRule="atLeast"/>
          <w:jc w:val="center"/>
        </w:trPr>
        <w:tc>
          <w:tcPr>
            <w:tcW w:w="2820" w:type="dxa"/>
            <w:vAlign w:val="center"/>
          </w:tcPr>
          <w:p w14:paraId="156E60F3">
            <w:pPr>
              <w:keepNext w:val="0"/>
              <w:keepLines w:val="0"/>
              <w:suppressLineNumbers w:val="0"/>
              <w:spacing w:before="0" w:beforeAutospacing="0" w:after="0" w:afterAutospacing="0"/>
              <w:ind w:left="0" w:right="0" w:firstLine="166" w:firstLineChars="69"/>
              <w:rPr>
                <w:rFonts w:hint="default"/>
                <w:b/>
                <w:bCs/>
              </w:rPr>
            </w:pPr>
            <w:r>
              <w:rPr>
                <w:rFonts w:hint="eastAsia"/>
                <w:b/>
                <w:bCs/>
              </w:rPr>
              <w:t>电子邮箱</w:t>
            </w:r>
          </w:p>
        </w:tc>
        <w:tc>
          <w:tcPr>
            <w:tcW w:w="5827" w:type="dxa"/>
            <w:vAlign w:val="center"/>
          </w:tcPr>
          <w:p w14:paraId="29F23F15">
            <w:pPr>
              <w:keepNext w:val="0"/>
              <w:keepLines w:val="0"/>
              <w:suppressLineNumbers w:val="0"/>
              <w:spacing w:before="0" w:beforeAutospacing="0" w:after="0" w:afterAutospacing="0"/>
              <w:ind w:left="0" w:right="0" w:firstLine="480"/>
              <w:rPr>
                <w:rFonts w:hint="default"/>
              </w:rPr>
            </w:pPr>
          </w:p>
        </w:tc>
      </w:tr>
    </w:tbl>
    <w:p w14:paraId="4C91A7AB">
      <w:pPr>
        <w:ind w:firstLine="480"/>
      </w:pPr>
    </w:p>
    <w:p w14:paraId="786EB779">
      <w:pPr>
        <w:widowControl/>
        <w:spacing w:line="240" w:lineRule="auto"/>
        <w:ind w:firstLine="0" w:firstLineChars="0"/>
        <w:jc w:val="left"/>
      </w:pPr>
      <w:r>
        <w:br w:type="page"/>
      </w:r>
    </w:p>
    <w:p w14:paraId="5514F2AF">
      <w:pPr>
        <w:pStyle w:val="4"/>
        <w:ind w:firstLine="0" w:firstLineChars="0"/>
        <w:jc w:val="center"/>
      </w:pPr>
      <w:r>
        <w:rPr>
          <w:rFonts w:hint="eastAsia"/>
        </w:rPr>
        <w:t>2</w:t>
      </w:r>
      <w:r>
        <w:t xml:space="preserve"> </w:t>
      </w:r>
      <w:r>
        <w:rPr>
          <w:rFonts w:hint="eastAsia"/>
        </w:rPr>
        <w:t>《营业执照》或《事业单位法人证书》扫描件</w:t>
      </w:r>
    </w:p>
    <w:p w14:paraId="526919CC">
      <w:pPr>
        <w:widowControl/>
        <w:spacing w:line="240" w:lineRule="auto"/>
        <w:ind w:firstLine="0" w:firstLineChars="0"/>
        <w:jc w:val="left"/>
      </w:pPr>
      <w:r>
        <w:br w:type="page"/>
      </w:r>
    </w:p>
    <w:p w14:paraId="17191274">
      <w:pPr>
        <w:pStyle w:val="2"/>
        <w:ind w:firstLine="0" w:firstLineChars="0"/>
        <w:rPr>
          <w:highlight w:val="none"/>
        </w:rPr>
      </w:pPr>
      <w:r>
        <w:rPr>
          <w:rFonts w:hint="eastAsia"/>
          <w:highlight w:val="none"/>
        </w:rPr>
        <w:t xml:space="preserve">附件二 </w:t>
      </w:r>
    </w:p>
    <w:p w14:paraId="0DBCA0E2">
      <w:pPr>
        <w:ind w:firstLine="0" w:firstLineChars="0"/>
        <w:jc w:val="center"/>
        <w:rPr>
          <w:b/>
          <w:bCs/>
          <w:highlight w:val="none"/>
        </w:rPr>
      </w:pPr>
    </w:p>
    <w:p w14:paraId="7081878A">
      <w:pPr>
        <w:ind w:firstLine="0" w:firstLineChars="0"/>
        <w:jc w:val="center"/>
        <w:rPr>
          <w:b/>
          <w:bCs/>
          <w:highlight w:val="none"/>
        </w:rPr>
      </w:pPr>
      <w:r>
        <w:rPr>
          <w:rFonts w:hint="eastAsia"/>
          <w:b/>
          <w:bCs/>
          <w:highlight w:val="none"/>
        </w:rPr>
        <w:t>邮寄响应文件情况说明函</w:t>
      </w:r>
    </w:p>
    <w:p w14:paraId="436E0029">
      <w:pPr>
        <w:spacing w:line="480" w:lineRule="auto"/>
        <w:ind w:firstLine="0" w:firstLineChars="0"/>
      </w:pPr>
      <w:r>
        <w:rPr>
          <w:rFonts w:hint="eastAsia"/>
        </w:rPr>
        <w:t>致</w:t>
      </w:r>
      <w:r>
        <w:rPr>
          <w:rFonts w:hint="eastAsia"/>
          <w:u w:val="single"/>
        </w:rPr>
        <w:t>南通轨道交通集团有限公司运营分公司：</w:t>
      </w:r>
    </w:p>
    <w:p w14:paraId="71E6B9B0">
      <w:pPr>
        <w:ind w:firstLine="480"/>
      </w:pPr>
      <w:r>
        <w:rPr>
          <w:rFonts w:hint="eastAsia"/>
        </w:rPr>
        <w:t>关于我</w:t>
      </w:r>
      <w:r>
        <w:rPr>
          <w:rFonts w:hint="eastAsia"/>
          <w:lang w:val="en-US" w:eastAsia="zh-CN"/>
        </w:rPr>
        <w:t>公司</w:t>
      </w:r>
      <w:r>
        <w:rPr>
          <w:rFonts w:hint="eastAsia"/>
        </w:rPr>
        <w:t>参与的项目名称：</w:t>
      </w:r>
      <w:r>
        <w:rPr>
          <w:rFonts w:hint="eastAsia"/>
          <w:u w:val="single"/>
          <w:lang w:eastAsia="zh-CN"/>
        </w:rPr>
        <w:t>南通轨道交通集团有限公司运营分公司2024年1、2号线转辙机及配件采购项目（二次））</w:t>
      </w:r>
      <w:r>
        <w:rPr>
          <w:rFonts w:hint="eastAsia"/>
          <w:u w:val="single"/>
        </w:rPr>
        <w:t>（项目编号：</w:t>
      </w:r>
      <w:r>
        <w:rPr>
          <w:rFonts w:hint="eastAsia"/>
          <w:u w:val="single"/>
          <w:lang w:eastAsia="zh-CN"/>
        </w:rPr>
        <w:t>NTGY-2024-HW-BX-013</w:t>
      </w:r>
      <w:r>
        <w:rPr>
          <w:rFonts w:hint="eastAsia"/>
          <w:u w:val="single"/>
        </w:rPr>
        <w:t>）</w:t>
      </w:r>
      <w:r>
        <w:rPr>
          <w:rFonts w:hint="eastAsia"/>
        </w:rPr>
        <w:t>，我</w:t>
      </w:r>
      <w:r>
        <w:rPr>
          <w:rFonts w:hint="eastAsia"/>
          <w:lang w:val="en-US" w:eastAsia="zh-CN"/>
        </w:rPr>
        <w:t>公司</w:t>
      </w:r>
      <w:r>
        <w:rPr>
          <w:rFonts w:hint="eastAsia"/>
        </w:rPr>
        <w:t>认为可以邮寄递交方式递交本项目的响应文件，并对相关事宜承诺如下：</w:t>
      </w:r>
    </w:p>
    <w:p w14:paraId="4370911C">
      <w:pPr>
        <w:ind w:firstLine="480"/>
      </w:pPr>
      <w:r>
        <w:rPr>
          <w:rFonts w:hint="eastAsia"/>
        </w:rPr>
        <w:t>一、我</w:t>
      </w:r>
      <w:r>
        <w:rPr>
          <w:rFonts w:hint="eastAsia"/>
          <w:lang w:val="en-US" w:eastAsia="zh-CN"/>
        </w:rPr>
        <w:t>司</w:t>
      </w:r>
      <w:r>
        <w:rPr>
          <w:rFonts w:hint="eastAsia"/>
        </w:rPr>
        <w:t>认可如通过“中国邮政EMS”、“顺丰速运”等邮寄方式，一旦邮寄，寄错地址、逾期送达、未按照采购文件要求密封或者邮寄过程导致包装密封出现破损等导致响应文件被拒收的后果，由我单位自行承担责任与后果。</w:t>
      </w:r>
    </w:p>
    <w:p w14:paraId="1CED3A88">
      <w:pPr>
        <w:ind w:firstLine="480"/>
      </w:pPr>
      <w:r>
        <w:rPr>
          <w:rFonts w:hint="eastAsia"/>
        </w:rPr>
        <w:t>二、我</w:t>
      </w:r>
      <w:r>
        <w:rPr>
          <w:rFonts w:hint="eastAsia"/>
          <w:lang w:val="en-US" w:eastAsia="zh-CN"/>
        </w:rPr>
        <w:t>司</w:t>
      </w:r>
      <w:r>
        <w:rPr>
          <w:rFonts w:hint="eastAsia"/>
        </w:rPr>
        <w:t>知悉如通过邮寄方式递交的响应文件的递交时间以贵司签收的时间为准。</w:t>
      </w:r>
    </w:p>
    <w:p w14:paraId="767C79AB">
      <w:pPr>
        <w:ind w:firstLine="480"/>
      </w:pPr>
      <w:r>
        <w:rPr>
          <w:rFonts w:hint="eastAsia"/>
        </w:rPr>
        <w:t>三、我</w:t>
      </w:r>
      <w:r>
        <w:rPr>
          <w:rFonts w:hint="eastAsia"/>
          <w:lang w:val="en-US" w:eastAsia="zh-CN"/>
        </w:rPr>
        <w:t>司</w:t>
      </w:r>
      <w:r>
        <w:rPr>
          <w:rFonts w:hint="eastAsia"/>
        </w:rPr>
        <w:t>会合理安排时间，务必保证响应文件按照采购文件规定的递交截止时间前送达响应文件递交地点，并持续关注快递物流情况，快递单上已清晰写明如下信息：</w:t>
      </w:r>
    </w:p>
    <w:p w14:paraId="693B2371">
      <w:pPr>
        <w:ind w:firstLine="480"/>
      </w:pPr>
      <w:r>
        <w:rPr>
          <w:rFonts w:hint="eastAsia"/>
        </w:rPr>
        <w:t>（1）收件地址：南通市通州区平潮镇南通轨道交通</w:t>
      </w:r>
      <w:r>
        <w:rPr>
          <w:rFonts w:hint="eastAsia"/>
          <w:u w:val="none"/>
          <w:lang w:eastAsia="zh-CN"/>
        </w:rPr>
        <w:t>集团有限公司运营分公司</w:t>
      </w:r>
      <w:r>
        <w:rPr>
          <w:rFonts w:hint="eastAsia"/>
        </w:rPr>
        <w:t>平东车辆段综合楼物资部410会议室</w:t>
      </w:r>
    </w:p>
    <w:p w14:paraId="537AD50A">
      <w:pPr>
        <w:ind w:firstLine="480"/>
      </w:pPr>
      <w:r>
        <w:rPr>
          <w:rFonts w:hint="eastAsia"/>
        </w:rPr>
        <w:t>（2）收件人及联系方式：孙女士 13773600529</w:t>
      </w:r>
    </w:p>
    <w:p w14:paraId="3597DCB3">
      <w:pPr>
        <w:ind w:left="720" w:leftChars="200" w:hanging="240" w:hangingChars="100"/>
      </w:pPr>
      <w:r>
        <w:rPr>
          <w:rFonts w:hint="eastAsia"/>
        </w:rPr>
        <w:t>（3）</w:t>
      </w:r>
      <w:r>
        <w:rPr>
          <w:rFonts w:hint="eastAsia"/>
          <w:lang w:val="en-US" w:eastAsia="zh-CN"/>
        </w:rPr>
        <w:t>快递外包装注明我司公司名字、项目名称：XXXX公司+XXX项目</w:t>
      </w:r>
    </w:p>
    <w:p w14:paraId="6FD85DA7">
      <w:pPr>
        <w:ind w:firstLine="480"/>
        <w:rPr>
          <w:u w:val="single"/>
        </w:rPr>
      </w:pPr>
    </w:p>
    <w:p w14:paraId="6FDFDA44">
      <w:pPr>
        <w:ind w:firstLine="480"/>
      </w:pPr>
    </w:p>
    <w:p w14:paraId="6938EF45">
      <w:pPr>
        <w:ind w:firstLine="480"/>
        <w:jc w:val="right"/>
      </w:pPr>
      <w:r>
        <w:rPr>
          <w:rFonts w:hint="eastAsia"/>
        </w:rPr>
        <w:t>供应商： （加盖公章）</w:t>
      </w:r>
    </w:p>
    <w:p w14:paraId="073F7554">
      <w:pPr>
        <w:ind w:firstLine="480"/>
        <w:jc w:val="right"/>
        <w:rPr>
          <w:rFonts w:hint="eastAsia"/>
        </w:rPr>
      </w:pPr>
      <w:r>
        <w:rPr>
          <w:rFonts w:hint="eastAsia"/>
        </w:rPr>
        <w:t>法定代表人或授权代理人：（签字或盖章）</w:t>
      </w:r>
    </w:p>
    <w:p w14:paraId="3AEBF167">
      <w:pPr>
        <w:keepNext w:val="0"/>
        <w:keepLines w:val="0"/>
        <w:pageBreakBefore w:val="0"/>
        <w:widowControl w:val="0"/>
        <w:kinsoku/>
        <w:wordWrap w:val="0"/>
        <w:overflowPunct/>
        <w:topLinePunct w:val="0"/>
        <w:autoSpaceDE/>
        <w:autoSpaceDN/>
        <w:bidi w:val="0"/>
        <w:adjustRightInd/>
        <w:snapToGrid/>
        <w:spacing w:line="400" w:lineRule="exact"/>
        <w:ind w:firstLine="480"/>
        <w:jc w:val="right"/>
        <w:textAlignment w:val="auto"/>
      </w:pPr>
      <w:r>
        <w:rPr>
          <w:rFonts w:hint="eastAsia"/>
        </w:rPr>
        <w:t xml:space="preserve">地址： </w:t>
      </w:r>
      <w:r>
        <w:t xml:space="preserve"> </w:t>
      </w:r>
      <w:r>
        <w:rPr>
          <w:rFonts w:hint="eastAsia"/>
        </w:rPr>
        <w:t xml:space="preserve"> </w:t>
      </w:r>
      <w:r>
        <w:t xml:space="preserve">          </w:t>
      </w:r>
    </w:p>
    <w:p w14:paraId="7D9F5AF6">
      <w:pPr>
        <w:pStyle w:val="27"/>
        <w:ind w:firstLine="6000" w:firstLineChars="2500"/>
        <w:rPr>
          <w:rFonts w:hint="default" w:eastAsia="宋体"/>
          <w:lang w:val="en-US" w:eastAsia="zh-CN"/>
        </w:rPr>
      </w:pPr>
      <w:r>
        <w:rPr>
          <w:rFonts w:hint="eastAsia"/>
        </w:rPr>
        <w:t>电话：</w:t>
      </w:r>
      <w:r>
        <w:rPr>
          <w:rFonts w:hint="eastAsia"/>
          <w:lang w:val="en-US" w:eastAsia="zh-CN"/>
        </w:rPr>
        <w:t xml:space="preserve">             </w:t>
      </w:r>
    </w:p>
    <w:p w14:paraId="296CBF64">
      <w:pPr>
        <w:widowControl/>
        <w:spacing w:line="240" w:lineRule="auto"/>
        <w:ind w:firstLine="0" w:firstLineChars="0"/>
        <w:jc w:val="right"/>
      </w:pPr>
      <w:r>
        <w:rPr>
          <w:rFonts w:hint="eastAsia"/>
        </w:rPr>
        <w:t>年  　月　  日</w:t>
      </w:r>
    </w:p>
    <w:p w14:paraId="035D8E1E">
      <w:pPr>
        <w:ind w:firstLine="480"/>
      </w:pPr>
      <w:bookmarkStart w:id="4" w:name="_Hlk135646715"/>
    </w:p>
    <w:p w14:paraId="3DBE0A2D">
      <w:pPr>
        <w:ind w:firstLine="480"/>
      </w:pPr>
    </w:p>
    <w:p w14:paraId="376409A2">
      <w:pPr>
        <w:ind w:firstLine="480"/>
      </w:pPr>
    </w:p>
    <w:p w14:paraId="098A2B59">
      <w:pPr>
        <w:ind w:firstLine="480"/>
      </w:pPr>
    </w:p>
    <w:p w14:paraId="7FC88632">
      <w:pPr>
        <w:ind w:firstLine="480"/>
      </w:pPr>
    </w:p>
    <w:p w14:paraId="34E57DF6">
      <w:pPr>
        <w:ind w:firstLine="480"/>
      </w:pPr>
    </w:p>
    <w:p w14:paraId="6E3B2157">
      <w:pPr>
        <w:ind w:firstLine="480"/>
      </w:pPr>
    </w:p>
    <w:p w14:paraId="7DD66590">
      <w:pPr>
        <w:ind w:firstLine="480"/>
      </w:pPr>
    </w:p>
    <w:p w14:paraId="60941B4A">
      <w:pPr>
        <w:ind w:firstLine="480"/>
      </w:pPr>
    </w:p>
    <w:p w14:paraId="64868D8C">
      <w:pPr>
        <w:ind w:firstLine="480"/>
      </w:pPr>
    </w:p>
    <w:p w14:paraId="50471601">
      <w:pPr>
        <w:pStyle w:val="3"/>
        <w:ind w:firstLine="140" w:firstLineChars="32"/>
      </w:pPr>
      <w:bookmarkStart w:id="5" w:name="_Toc25053"/>
      <w:r>
        <w:rPr>
          <w:rFonts w:hint="eastAsia"/>
        </w:rPr>
        <w:t>第二章 供应商须知</w:t>
      </w:r>
      <w:bookmarkEnd w:id="5"/>
    </w:p>
    <w:p w14:paraId="3CC31F5A">
      <w:pPr>
        <w:widowControl/>
        <w:spacing w:line="240" w:lineRule="auto"/>
        <w:ind w:firstLine="0" w:firstLineChars="0"/>
        <w:jc w:val="left"/>
        <w:rPr>
          <w:rFonts w:eastAsia="黑体"/>
          <w:bCs/>
          <w:kern w:val="44"/>
          <w:sz w:val="44"/>
          <w:szCs w:val="44"/>
        </w:rPr>
      </w:pPr>
      <w:r>
        <w:br w:type="page"/>
      </w:r>
    </w:p>
    <w:bookmarkEnd w:id="4"/>
    <w:p w14:paraId="0A3167AA">
      <w:pPr>
        <w:pStyle w:val="2"/>
        <w:ind w:firstLine="0" w:firstLineChars="0"/>
        <w:jc w:val="center"/>
        <w:rPr>
          <w:sz w:val="32"/>
          <w:szCs w:val="40"/>
        </w:rPr>
      </w:pPr>
      <w:r>
        <w:rPr>
          <w:rFonts w:hint="eastAsia"/>
          <w:sz w:val="32"/>
          <w:szCs w:val="40"/>
        </w:rPr>
        <w:t>供应商须知前附表</w:t>
      </w:r>
    </w:p>
    <w:tbl>
      <w:tblPr>
        <w:tblStyle w:val="21"/>
        <w:tblpPr w:leftFromText="180" w:rightFromText="180" w:vertAnchor="text" w:horzAnchor="page" w:tblpX="1849" w:tblpY="175"/>
        <w:tblOverlap w:val="never"/>
        <w:tblW w:w="492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9"/>
        <w:gridCol w:w="1868"/>
        <w:gridCol w:w="5601"/>
      </w:tblGrid>
      <w:tr w14:paraId="223D1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553" w:type="pct"/>
            <w:vAlign w:val="center"/>
          </w:tcPr>
          <w:p w14:paraId="653A03C8">
            <w:pPr>
              <w:keepNext w:val="0"/>
              <w:keepLines w:val="0"/>
              <w:suppressLineNumbers w:val="0"/>
              <w:spacing w:before="156" w:beforeAutospacing="0" w:after="156" w:afterAutospacing="0" w:line="300" w:lineRule="auto"/>
              <w:ind w:left="0" w:right="0" w:firstLine="0" w:firstLineChars="0"/>
              <w:jc w:val="center"/>
              <w:rPr>
                <w:rFonts w:hint="default" w:asciiTheme="minorEastAsia" w:hAnsiTheme="minorEastAsia" w:eastAsiaTheme="minorEastAsia" w:cstheme="minorEastAsia"/>
                <w:b/>
                <w:sz w:val="22"/>
              </w:rPr>
            </w:pPr>
            <w:r>
              <w:rPr>
                <w:rFonts w:hint="eastAsia" w:asciiTheme="minorEastAsia" w:hAnsiTheme="minorEastAsia" w:eastAsiaTheme="minorEastAsia" w:cstheme="minorEastAsia"/>
                <w:b/>
                <w:sz w:val="22"/>
              </w:rPr>
              <w:t>条款号</w:t>
            </w:r>
          </w:p>
        </w:tc>
        <w:tc>
          <w:tcPr>
            <w:tcW w:w="1112" w:type="pct"/>
            <w:vAlign w:val="center"/>
          </w:tcPr>
          <w:p w14:paraId="3E163C73">
            <w:pPr>
              <w:keepNext w:val="0"/>
              <w:keepLines w:val="0"/>
              <w:suppressLineNumbers w:val="0"/>
              <w:spacing w:before="156" w:beforeAutospacing="0" w:after="156" w:afterAutospacing="0" w:line="300" w:lineRule="auto"/>
              <w:ind w:left="-106" w:leftChars="-44" w:right="0" w:firstLine="0" w:firstLineChars="0"/>
              <w:jc w:val="center"/>
              <w:rPr>
                <w:rFonts w:hint="default" w:asciiTheme="minorEastAsia" w:hAnsiTheme="minorEastAsia" w:eastAsiaTheme="minorEastAsia" w:cstheme="minorEastAsia"/>
                <w:b/>
                <w:sz w:val="22"/>
              </w:rPr>
            </w:pPr>
            <w:r>
              <w:rPr>
                <w:rFonts w:hint="eastAsia" w:asciiTheme="minorEastAsia" w:hAnsiTheme="minorEastAsia" w:eastAsiaTheme="minorEastAsia" w:cstheme="minorEastAsia"/>
                <w:b/>
                <w:sz w:val="22"/>
              </w:rPr>
              <w:t>条 款 名 称</w:t>
            </w:r>
          </w:p>
        </w:tc>
        <w:tc>
          <w:tcPr>
            <w:tcW w:w="3334" w:type="pct"/>
            <w:vAlign w:val="center"/>
          </w:tcPr>
          <w:p w14:paraId="5F2119CB">
            <w:pPr>
              <w:keepNext w:val="0"/>
              <w:keepLines w:val="0"/>
              <w:suppressLineNumbers w:val="0"/>
              <w:spacing w:before="156" w:beforeAutospacing="0" w:after="156" w:afterAutospacing="0" w:line="300" w:lineRule="auto"/>
              <w:ind w:left="-9" w:leftChars="-42" w:right="0" w:hanging="92" w:hangingChars="42"/>
              <w:jc w:val="center"/>
              <w:rPr>
                <w:rFonts w:hint="default" w:asciiTheme="minorEastAsia" w:hAnsiTheme="minorEastAsia" w:eastAsiaTheme="minorEastAsia" w:cstheme="minorEastAsia"/>
                <w:b/>
                <w:sz w:val="22"/>
              </w:rPr>
            </w:pPr>
            <w:r>
              <w:rPr>
                <w:rFonts w:hint="eastAsia" w:asciiTheme="minorEastAsia" w:hAnsiTheme="minorEastAsia" w:eastAsiaTheme="minorEastAsia" w:cstheme="minorEastAsia"/>
                <w:b/>
                <w:sz w:val="22"/>
              </w:rPr>
              <w:t>编 列 内 容</w:t>
            </w:r>
          </w:p>
        </w:tc>
      </w:tr>
      <w:tr w14:paraId="64440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exact"/>
        </w:trPr>
        <w:tc>
          <w:tcPr>
            <w:tcW w:w="553" w:type="pct"/>
            <w:vAlign w:val="center"/>
          </w:tcPr>
          <w:p w14:paraId="2650013A">
            <w:pPr>
              <w:keepNext w:val="0"/>
              <w:keepLines w:val="0"/>
              <w:suppressLineNumbers w:val="0"/>
              <w:spacing w:before="156" w:beforeAutospacing="0" w:after="156" w:afterAutospacing="0" w:line="300" w:lineRule="auto"/>
              <w:ind w:left="0" w:right="0" w:firstLine="0" w:firstLineChars="0"/>
              <w:jc w:val="center"/>
              <w:rPr>
                <w:rFonts w:hint="default" w:ascii="宋体" w:hAnsi="宋体" w:cs="宋体"/>
                <w:sz w:val="21"/>
                <w:szCs w:val="21"/>
              </w:rPr>
            </w:pPr>
            <w:r>
              <w:rPr>
                <w:rFonts w:hint="eastAsia" w:ascii="宋体" w:hAnsi="宋体" w:cs="宋体"/>
                <w:sz w:val="21"/>
                <w:szCs w:val="21"/>
              </w:rPr>
              <w:t>1.2</w:t>
            </w:r>
          </w:p>
        </w:tc>
        <w:tc>
          <w:tcPr>
            <w:tcW w:w="1112" w:type="pct"/>
            <w:vAlign w:val="center"/>
          </w:tcPr>
          <w:p w14:paraId="2ADE87DF">
            <w:pPr>
              <w:keepNext w:val="0"/>
              <w:keepLines w:val="0"/>
              <w:suppressLineNumbers w:val="0"/>
              <w:spacing w:before="156" w:beforeAutospacing="0" w:after="156" w:afterAutospacing="0" w:line="300" w:lineRule="auto"/>
              <w:ind w:left="-106" w:leftChars="-44" w:right="0" w:firstLine="0" w:firstLineChars="0"/>
              <w:jc w:val="center"/>
              <w:rPr>
                <w:rFonts w:hint="default" w:ascii="宋体" w:hAnsi="宋体" w:cs="宋体"/>
                <w:sz w:val="21"/>
                <w:szCs w:val="21"/>
              </w:rPr>
            </w:pPr>
            <w:r>
              <w:rPr>
                <w:rFonts w:hint="eastAsia" w:ascii="宋体" w:hAnsi="宋体" w:cs="宋体"/>
                <w:sz w:val="21"/>
                <w:szCs w:val="21"/>
              </w:rPr>
              <w:t>采购人</w:t>
            </w:r>
          </w:p>
        </w:tc>
        <w:tc>
          <w:tcPr>
            <w:tcW w:w="3334" w:type="pct"/>
            <w:vAlign w:val="center"/>
          </w:tcPr>
          <w:p w14:paraId="7CD10665">
            <w:pPr>
              <w:keepNext w:val="0"/>
              <w:keepLines w:val="0"/>
              <w:suppressLineNumbers w:val="0"/>
              <w:spacing w:before="156" w:beforeAutospacing="0" w:after="156" w:afterAutospacing="0" w:line="300" w:lineRule="auto"/>
              <w:ind w:left="-31" w:leftChars="-13" w:right="0" w:firstLine="29" w:firstLineChars="14"/>
              <w:jc w:val="left"/>
              <w:rPr>
                <w:rFonts w:hint="default" w:ascii="宋体" w:hAnsi="宋体" w:cs="宋体"/>
                <w:sz w:val="21"/>
                <w:szCs w:val="21"/>
              </w:rPr>
            </w:pPr>
            <w:r>
              <w:rPr>
                <w:rFonts w:hint="eastAsia" w:ascii="宋体" w:hAnsi="宋体" w:cs="宋体"/>
                <w:sz w:val="21"/>
                <w:szCs w:val="21"/>
              </w:rPr>
              <w:t>南通轨道交通集团有限公司运营分公司</w:t>
            </w:r>
          </w:p>
        </w:tc>
      </w:tr>
      <w:tr w14:paraId="5BFF9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553" w:type="pct"/>
            <w:vAlign w:val="center"/>
          </w:tcPr>
          <w:p w14:paraId="637B4805">
            <w:pPr>
              <w:keepNext w:val="0"/>
              <w:keepLines w:val="0"/>
              <w:suppressLineNumbers w:val="0"/>
              <w:spacing w:before="156" w:beforeAutospacing="0" w:after="156" w:afterAutospacing="0" w:line="300" w:lineRule="auto"/>
              <w:ind w:left="0" w:right="0" w:firstLine="0" w:firstLineChars="0"/>
              <w:jc w:val="center"/>
              <w:rPr>
                <w:rFonts w:hint="default" w:ascii="宋体" w:hAnsi="宋体" w:cs="宋体"/>
                <w:sz w:val="21"/>
                <w:szCs w:val="21"/>
              </w:rPr>
            </w:pPr>
            <w:r>
              <w:rPr>
                <w:rFonts w:hint="eastAsia" w:ascii="宋体" w:hAnsi="宋体" w:cs="宋体"/>
                <w:sz w:val="21"/>
                <w:szCs w:val="21"/>
              </w:rPr>
              <w:t>1.2</w:t>
            </w:r>
          </w:p>
        </w:tc>
        <w:tc>
          <w:tcPr>
            <w:tcW w:w="1112" w:type="pct"/>
            <w:vAlign w:val="center"/>
          </w:tcPr>
          <w:p w14:paraId="0B430244">
            <w:pPr>
              <w:keepNext w:val="0"/>
              <w:keepLines w:val="0"/>
              <w:suppressLineNumbers w:val="0"/>
              <w:spacing w:before="156" w:beforeAutospacing="0" w:after="156" w:afterAutospacing="0" w:line="300" w:lineRule="auto"/>
              <w:ind w:left="-106" w:leftChars="-44" w:right="0" w:firstLine="0" w:firstLineChars="0"/>
              <w:jc w:val="center"/>
              <w:rPr>
                <w:rFonts w:hint="default" w:ascii="宋体" w:hAnsi="宋体" w:cs="宋体"/>
                <w:sz w:val="21"/>
                <w:szCs w:val="21"/>
              </w:rPr>
            </w:pPr>
            <w:r>
              <w:rPr>
                <w:rFonts w:hint="eastAsia" w:ascii="宋体" w:hAnsi="宋体" w:cs="宋体"/>
                <w:sz w:val="21"/>
                <w:szCs w:val="21"/>
              </w:rPr>
              <w:t>代理人</w:t>
            </w:r>
          </w:p>
        </w:tc>
        <w:tc>
          <w:tcPr>
            <w:tcW w:w="3334" w:type="pct"/>
          </w:tcPr>
          <w:p w14:paraId="5A849588">
            <w:pPr>
              <w:keepNext w:val="0"/>
              <w:keepLines w:val="0"/>
              <w:suppressLineNumbers w:val="0"/>
              <w:spacing w:before="156" w:beforeAutospacing="0" w:after="156" w:afterAutospacing="0" w:line="300" w:lineRule="auto"/>
              <w:ind w:left="-31" w:leftChars="-13" w:right="0" w:firstLine="29" w:firstLineChars="14"/>
              <w:rPr>
                <w:rFonts w:hint="default" w:ascii="宋体" w:hAnsi="宋体" w:cs="宋体"/>
                <w:sz w:val="21"/>
                <w:szCs w:val="21"/>
              </w:rPr>
            </w:pPr>
            <w:r>
              <w:rPr>
                <w:rFonts w:hint="eastAsia" w:ascii="宋体" w:hAnsi="宋体" w:cs="宋体"/>
                <w:sz w:val="21"/>
                <w:szCs w:val="21"/>
              </w:rPr>
              <w:t>苏世建设管理集团有限公司</w:t>
            </w:r>
          </w:p>
        </w:tc>
      </w:tr>
      <w:tr w14:paraId="05477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exact"/>
        </w:trPr>
        <w:tc>
          <w:tcPr>
            <w:tcW w:w="553" w:type="pct"/>
            <w:vAlign w:val="center"/>
          </w:tcPr>
          <w:p w14:paraId="7ABFEE57">
            <w:pPr>
              <w:keepNext w:val="0"/>
              <w:keepLines w:val="0"/>
              <w:suppressLineNumbers w:val="0"/>
              <w:spacing w:before="156" w:beforeAutospacing="0" w:after="156" w:afterAutospacing="0" w:line="300" w:lineRule="auto"/>
              <w:ind w:left="0" w:right="0" w:firstLine="0" w:firstLineChars="0"/>
              <w:jc w:val="center"/>
              <w:rPr>
                <w:rFonts w:hint="default" w:ascii="宋体" w:hAnsi="宋体" w:cs="宋体"/>
                <w:sz w:val="21"/>
                <w:szCs w:val="21"/>
              </w:rPr>
            </w:pPr>
            <w:r>
              <w:rPr>
                <w:rFonts w:hint="eastAsia" w:ascii="宋体" w:hAnsi="宋体" w:cs="宋体"/>
                <w:sz w:val="21"/>
                <w:szCs w:val="21"/>
              </w:rPr>
              <w:t>1.2</w:t>
            </w:r>
          </w:p>
        </w:tc>
        <w:tc>
          <w:tcPr>
            <w:tcW w:w="1112" w:type="pct"/>
            <w:vAlign w:val="center"/>
          </w:tcPr>
          <w:p w14:paraId="1AACD2F3">
            <w:pPr>
              <w:keepNext w:val="0"/>
              <w:keepLines w:val="0"/>
              <w:suppressLineNumbers w:val="0"/>
              <w:spacing w:before="156" w:beforeAutospacing="0" w:after="156" w:afterAutospacing="0" w:line="300" w:lineRule="auto"/>
              <w:ind w:left="-106" w:leftChars="-44" w:right="0" w:firstLine="0" w:firstLineChars="0"/>
              <w:jc w:val="center"/>
              <w:rPr>
                <w:rFonts w:hint="default" w:ascii="宋体" w:hAnsi="宋体" w:cs="宋体"/>
                <w:sz w:val="21"/>
                <w:szCs w:val="21"/>
              </w:rPr>
            </w:pPr>
            <w:r>
              <w:rPr>
                <w:rFonts w:hint="eastAsia" w:ascii="宋体" w:hAnsi="宋体" w:cs="宋体"/>
                <w:sz w:val="21"/>
                <w:szCs w:val="21"/>
              </w:rPr>
              <w:t>项目名称</w:t>
            </w:r>
          </w:p>
        </w:tc>
        <w:tc>
          <w:tcPr>
            <w:tcW w:w="3334" w:type="pct"/>
            <w:vAlign w:val="center"/>
          </w:tcPr>
          <w:p w14:paraId="3F1E65E4">
            <w:pPr>
              <w:keepNext w:val="0"/>
              <w:keepLines w:val="0"/>
              <w:suppressLineNumbers w:val="0"/>
              <w:spacing w:before="156" w:beforeAutospacing="0" w:after="156" w:afterAutospacing="0" w:line="300" w:lineRule="auto"/>
              <w:ind w:left="0" w:right="0" w:firstLine="0" w:firstLineChars="0"/>
              <w:jc w:val="left"/>
              <w:rPr>
                <w:rFonts w:hint="eastAsia" w:ascii="宋体" w:hAnsi="宋体" w:eastAsia="宋体" w:cs="宋体"/>
                <w:sz w:val="21"/>
                <w:szCs w:val="21"/>
                <w:lang w:eastAsia="zh-CN"/>
              </w:rPr>
            </w:pPr>
            <w:r>
              <w:rPr>
                <w:rFonts w:hint="eastAsia" w:ascii="宋体" w:hAnsi="宋体" w:cs="宋体"/>
                <w:sz w:val="21"/>
                <w:szCs w:val="21"/>
                <w:lang w:eastAsia="zh-CN"/>
              </w:rPr>
              <w:t>南通轨道交通集团有限公司运营分公司2024年1、2号线转辙机及配件采购项目（二次））</w:t>
            </w:r>
          </w:p>
        </w:tc>
      </w:tr>
      <w:tr w14:paraId="359BF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exact"/>
        </w:trPr>
        <w:tc>
          <w:tcPr>
            <w:tcW w:w="553" w:type="pct"/>
            <w:vAlign w:val="center"/>
          </w:tcPr>
          <w:p w14:paraId="1E1EAF39">
            <w:pPr>
              <w:keepNext w:val="0"/>
              <w:keepLines w:val="0"/>
              <w:suppressLineNumbers w:val="0"/>
              <w:spacing w:before="156" w:beforeAutospacing="0" w:after="156" w:afterAutospacing="0" w:line="300" w:lineRule="auto"/>
              <w:ind w:left="0" w:right="0" w:firstLine="0" w:firstLineChars="0"/>
              <w:jc w:val="center"/>
              <w:rPr>
                <w:rFonts w:hint="default" w:ascii="宋体" w:hAnsi="宋体" w:cs="宋体"/>
                <w:sz w:val="21"/>
                <w:szCs w:val="21"/>
              </w:rPr>
            </w:pPr>
            <w:r>
              <w:rPr>
                <w:rFonts w:hint="eastAsia" w:ascii="宋体" w:hAnsi="宋体" w:cs="宋体"/>
                <w:sz w:val="21"/>
                <w:szCs w:val="21"/>
              </w:rPr>
              <w:t>1.2</w:t>
            </w:r>
          </w:p>
        </w:tc>
        <w:tc>
          <w:tcPr>
            <w:tcW w:w="1112" w:type="pct"/>
            <w:vAlign w:val="center"/>
          </w:tcPr>
          <w:p w14:paraId="797AEEC6">
            <w:pPr>
              <w:keepNext w:val="0"/>
              <w:keepLines w:val="0"/>
              <w:suppressLineNumbers w:val="0"/>
              <w:spacing w:before="156" w:beforeAutospacing="0" w:after="156" w:afterAutospacing="0" w:line="300" w:lineRule="auto"/>
              <w:ind w:left="-106" w:leftChars="-44" w:right="0" w:firstLine="0" w:firstLineChars="0"/>
              <w:jc w:val="center"/>
              <w:rPr>
                <w:rFonts w:hint="default" w:ascii="宋体" w:hAnsi="宋体" w:cs="宋体"/>
                <w:sz w:val="21"/>
                <w:szCs w:val="21"/>
              </w:rPr>
            </w:pPr>
            <w:r>
              <w:rPr>
                <w:rFonts w:hint="eastAsia" w:ascii="宋体" w:hAnsi="宋体" w:cs="宋体"/>
                <w:sz w:val="21"/>
                <w:szCs w:val="21"/>
              </w:rPr>
              <w:t>项目编号</w:t>
            </w:r>
          </w:p>
        </w:tc>
        <w:tc>
          <w:tcPr>
            <w:tcW w:w="3334" w:type="pct"/>
            <w:vAlign w:val="center"/>
          </w:tcPr>
          <w:p w14:paraId="65F73E4E">
            <w:pPr>
              <w:keepNext w:val="0"/>
              <w:keepLines w:val="0"/>
              <w:suppressLineNumbers w:val="0"/>
              <w:spacing w:before="156" w:beforeAutospacing="0" w:after="156" w:afterAutospacing="0" w:line="300" w:lineRule="auto"/>
              <w:ind w:left="-31" w:leftChars="-13" w:right="0" w:firstLine="29" w:firstLineChars="14"/>
              <w:jc w:val="left"/>
              <w:rPr>
                <w:rFonts w:hint="eastAsia" w:ascii="宋体" w:hAnsi="宋体" w:eastAsia="宋体" w:cs="宋体"/>
                <w:sz w:val="21"/>
                <w:szCs w:val="21"/>
                <w:lang w:eastAsia="zh-CN"/>
              </w:rPr>
            </w:pPr>
            <w:r>
              <w:rPr>
                <w:rFonts w:hint="eastAsia" w:ascii="宋体" w:hAnsi="宋体" w:cs="宋体"/>
                <w:sz w:val="21"/>
                <w:szCs w:val="21"/>
                <w:highlight w:val="none"/>
                <w:lang w:eastAsia="zh-CN"/>
              </w:rPr>
              <w:t>NTGY-2024-HW-BX-013</w:t>
            </w:r>
          </w:p>
        </w:tc>
      </w:tr>
      <w:tr w14:paraId="08182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exact"/>
        </w:trPr>
        <w:tc>
          <w:tcPr>
            <w:tcW w:w="553" w:type="pct"/>
            <w:vAlign w:val="center"/>
          </w:tcPr>
          <w:p w14:paraId="439D3E5D">
            <w:pPr>
              <w:keepNext w:val="0"/>
              <w:keepLines w:val="0"/>
              <w:suppressLineNumbers w:val="0"/>
              <w:spacing w:before="156" w:beforeAutospacing="0" w:after="156" w:afterAutospacing="0" w:line="300" w:lineRule="auto"/>
              <w:ind w:left="0" w:right="0" w:firstLine="0" w:firstLineChars="0"/>
              <w:jc w:val="center"/>
              <w:rPr>
                <w:rFonts w:hint="default" w:ascii="宋体" w:hAnsi="宋体" w:cs="宋体"/>
                <w:sz w:val="21"/>
                <w:szCs w:val="21"/>
              </w:rPr>
            </w:pPr>
            <w:r>
              <w:rPr>
                <w:rFonts w:hint="eastAsia" w:ascii="宋体" w:hAnsi="宋体" w:cs="宋体"/>
                <w:sz w:val="21"/>
                <w:szCs w:val="21"/>
              </w:rPr>
              <w:t>1.2</w:t>
            </w:r>
          </w:p>
        </w:tc>
        <w:tc>
          <w:tcPr>
            <w:tcW w:w="1112" w:type="pct"/>
            <w:vAlign w:val="center"/>
          </w:tcPr>
          <w:p w14:paraId="03EEC7D1">
            <w:pPr>
              <w:keepNext w:val="0"/>
              <w:keepLines w:val="0"/>
              <w:suppressLineNumbers w:val="0"/>
              <w:spacing w:before="156" w:beforeAutospacing="0" w:after="156" w:afterAutospacing="0" w:line="300" w:lineRule="auto"/>
              <w:ind w:left="-106" w:leftChars="-44" w:right="0"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rPr>
              <w:t>交货</w:t>
            </w:r>
            <w:r>
              <w:rPr>
                <w:rFonts w:hint="eastAsia" w:ascii="宋体" w:hAnsi="宋体" w:cs="宋体"/>
                <w:sz w:val="21"/>
                <w:szCs w:val="21"/>
                <w:lang w:val="en-US" w:eastAsia="zh-CN"/>
              </w:rPr>
              <w:t>期</w:t>
            </w:r>
          </w:p>
        </w:tc>
        <w:tc>
          <w:tcPr>
            <w:tcW w:w="3334" w:type="pct"/>
            <w:vAlign w:val="center"/>
          </w:tcPr>
          <w:p w14:paraId="7220189B">
            <w:pPr>
              <w:keepNext w:val="0"/>
              <w:keepLines w:val="0"/>
              <w:suppressLineNumbers w:val="0"/>
              <w:spacing w:before="156" w:beforeAutospacing="0" w:after="156" w:afterAutospacing="0" w:line="300" w:lineRule="auto"/>
              <w:ind w:left="0" w:leftChars="0" w:right="0" w:firstLine="0" w:firstLineChars="0"/>
              <w:jc w:val="left"/>
              <w:rPr>
                <w:rFonts w:hint="eastAsia" w:ascii="宋体" w:hAnsi="宋体" w:cs="宋体"/>
                <w:sz w:val="21"/>
                <w:szCs w:val="21"/>
              </w:rPr>
            </w:pPr>
            <w:r>
              <w:rPr>
                <w:rFonts w:hint="eastAsia" w:ascii="宋体" w:hAnsi="宋体" w:eastAsia="宋体" w:cs="宋体"/>
                <w:sz w:val="21"/>
                <w:szCs w:val="21"/>
                <w:highlight w:val="none"/>
                <w:lang w:val="en-US" w:eastAsia="zh-CN"/>
              </w:rPr>
              <w:t>供应商</w:t>
            </w:r>
            <w:r>
              <w:rPr>
                <w:rFonts w:hint="eastAsia" w:ascii="宋体" w:hAnsi="宋体" w:eastAsia="宋体" w:cs="宋体"/>
                <w:sz w:val="21"/>
                <w:szCs w:val="21"/>
                <w:highlight w:val="none"/>
                <w:lang w:eastAsia="zh-CN"/>
              </w:rPr>
              <w:t>须在合同签订，</w:t>
            </w:r>
            <w:r>
              <w:rPr>
                <w:rFonts w:hint="eastAsia" w:ascii="宋体" w:hAnsi="宋体" w:eastAsia="宋体" w:cs="宋体"/>
                <w:sz w:val="21"/>
                <w:szCs w:val="21"/>
                <w:highlight w:val="none"/>
                <w:lang w:val="en-US" w:eastAsia="zh-CN"/>
              </w:rPr>
              <w:t>收到招标人送货通知</w:t>
            </w:r>
            <w:r>
              <w:rPr>
                <w:rFonts w:hint="eastAsia" w:ascii="宋体" w:hAnsi="宋体" w:eastAsia="宋体" w:cs="宋体"/>
                <w:sz w:val="21"/>
                <w:szCs w:val="21"/>
                <w:highlight w:val="none"/>
                <w:lang w:eastAsia="zh-CN"/>
              </w:rPr>
              <w:t>后</w:t>
            </w:r>
            <w:r>
              <w:rPr>
                <w:rFonts w:hint="eastAsia" w:ascii="宋体" w:hAnsi="宋体" w:cs="宋体"/>
                <w:sz w:val="21"/>
                <w:szCs w:val="21"/>
                <w:highlight w:val="none"/>
                <w:lang w:val="en-US" w:eastAsia="zh-CN"/>
              </w:rPr>
              <w:t>45</w:t>
            </w:r>
            <w:r>
              <w:rPr>
                <w:rFonts w:hint="eastAsia" w:ascii="宋体" w:hAnsi="宋体" w:eastAsia="宋体" w:cs="宋体"/>
                <w:sz w:val="21"/>
                <w:szCs w:val="21"/>
                <w:highlight w:val="none"/>
                <w:lang w:eastAsia="zh-CN"/>
              </w:rPr>
              <w:t>日内完成供货（具体供货数量、时间及地点以招标人计划要求为准）</w:t>
            </w:r>
          </w:p>
        </w:tc>
      </w:tr>
      <w:tr w14:paraId="37D00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exact"/>
        </w:trPr>
        <w:tc>
          <w:tcPr>
            <w:tcW w:w="553" w:type="pct"/>
            <w:vAlign w:val="center"/>
          </w:tcPr>
          <w:p w14:paraId="3456975D">
            <w:pPr>
              <w:keepNext w:val="0"/>
              <w:keepLines w:val="0"/>
              <w:suppressLineNumbers w:val="0"/>
              <w:spacing w:before="156" w:beforeAutospacing="0" w:after="156" w:afterAutospacing="0" w:line="300" w:lineRule="auto"/>
              <w:ind w:left="0" w:right="0" w:firstLine="0" w:firstLineChars="0"/>
              <w:jc w:val="center"/>
              <w:rPr>
                <w:rFonts w:hint="default" w:ascii="宋体" w:hAnsi="宋体" w:cs="宋体"/>
                <w:sz w:val="21"/>
                <w:szCs w:val="21"/>
              </w:rPr>
            </w:pPr>
            <w:r>
              <w:rPr>
                <w:rFonts w:hint="eastAsia" w:ascii="宋体" w:hAnsi="宋体" w:cs="宋体"/>
                <w:sz w:val="21"/>
                <w:szCs w:val="21"/>
              </w:rPr>
              <w:t>1.2</w:t>
            </w:r>
          </w:p>
        </w:tc>
        <w:tc>
          <w:tcPr>
            <w:tcW w:w="1112" w:type="pct"/>
            <w:vAlign w:val="center"/>
          </w:tcPr>
          <w:p w14:paraId="08322656">
            <w:pPr>
              <w:keepNext w:val="0"/>
              <w:keepLines w:val="0"/>
              <w:suppressLineNumbers w:val="0"/>
              <w:spacing w:before="156" w:beforeAutospacing="0" w:after="156" w:afterAutospacing="0" w:line="300" w:lineRule="auto"/>
              <w:ind w:left="-106" w:leftChars="-44" w:right="0" w:firstLine="0" w:firstLineChars="0"/>
              <w:jc w:val="center"/>
              <w:rPr>
                <w:rFonts w:hint="default" w:ascii="宋体" w:hAnsi="宋体" w:cs="宋体"/>
                <w:sz w:val="21"/>
                <w:szCs w:val="21"/>
              </w:rPr>
            </w:pPr>
            <w:r>
              <w:rPr>
                <w:rFonts w:hint="eastAsia" w:ascii="宋体" w:hAnsi="宋体" w:eastAsia="宋体" w:cs="宋体"/>
                <w:sz w:val="21"/>
                <w:szCs w:val="21"/>
              </w:rPr>
              <w:t>交货地点</w:t>
            </w:r>
          </w:p>
        </w:tc>
        <w:tc>
          <w:tcPr>
            <w:tcW w:w="3334" w:type="pct"/>
            <w:vAlign w:val="center"/>
          </w:tcPr>
          <w:p w14:paraId="354AA0C8">
            <w:pPr>
              <w:keepNext w:val="0"/>
              <w:keepLines w:val="0"/>
              <w:suppressLineNumbers w:val="0"/>
              <w:spacing w:before="156" w:beforeAutospacing="0" w:after="156" w:afterAutospacing="0" w:line="300" w:lineRule="auto"/>
              <w:ind w:left="0" w:leftChars="0" w:right="0" w:firstLine="0" w:firstLineChars="0"/>
              <w:jc w:val="left"/>
              <w:rPr>
                <w:rFonts w:hint="eastAsia" w:ascii="宋体" w:hAnsi="宋体" w:cs="宋体"/>
                <w:sz w:val="21"/>
                <w:szCs w:val="21"/>
              </w:rPr>
            </w:pPr>
            <w:r>
              <w:rPr>
                <w:rFonts w:hint="eastAsia" w:ascii="宋体" w:hAnsi="宋体" w:eastAsia="宋体" w:cs="宋体"/>
                <w:sz w:val="21"/>
                <w:szCs w:val="21"/>
                <w:highlight w:val="none"/>
                <w:lang w:eastAsia="zh-CN"/>
              </w:rPr>
              <w:t>南通轨道交通</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号线平东车辆段；</w:t>
            </w:r>
            <w:r>
              <w:rPr>
                <w:rFonts w:hint="eastAsia" w:ascii="宋体" w:hAnsi="宋体" w:eastAsia="宋体" w:cs="宋体"/>
                <w:sz w:val="21"/>
                <w:szCs w:val="21"/>
                <w:highlight w:val="none"/>
                <w:lang w:val="en-US" w:eastAsia="zh-CN"/>
              </w:rPr>
              <w:t>2号线幸福车辆段</w:t>
            </w:r>
          </w:p>
        </w:tc>
      </w:tr>
      <w:tr w14:paraId="3F3F0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exact"/>
        </w:trPr>
        <w:tc>
          <w:tcPr>
            <w:tcW w:w="553" w:type="pct"/>
            <w:vAlign w:val="center"/>
          </w:tcPr>
          <w:p w14:paraId="3BBF2723">
            <w:pPr>
              <w:keepNext w:val="0"/>
              <w:keepLines w:val="0"/>
              <w:suppressLineNumbers w:val="0"/>
              <w:spacing w:before="156" w:beforeAutospacing="0" w:after="156" w:afterAutospacing="0" w:line="300" w:lineRule="auto"/>
              <w:ind w:left="0" w:right="0" w:firstLine="0" w:firstLineChars="0"/>
              <w:jc w:val="center"/>
              <w:rPr>
                <w:rFonts w:hint="default" w:ascii="宋体" w:hAnsi="宋体" w:cs="宋体"/>
                <w:sz w:val="21"/>
                <w:szCs w:val="21"/>
              </w:rPr>
            </w:pPr>
            <w:r>
              <w:rPr>
                <w:rFonts w:hint="eastAsia" w:ascii="宋体" w:hAnsi="宋体" w:cs="宋体"/>
                <w:sz w:val="21"/>
                <w:szCs w:val="21"/>
              </w:rPr>
              <w:t>1.2</w:t>
            </w:r>
          </w:p>
        </w:tc>
        <w:tc>
          <w:tcPr>
            <w:tcW w:w="1112" w:type="pct"/>
            <w:vAlign w:val="center"/>
          </w:tcPr>
          <w:p w14:paraId="7FE0048C">
            <w:pPr>
              <w:keepNext w:val="0"/>
              <w:keepLines w:val="0"/>
              <w:suppressLineNumbers w:val="0"/>
              <w:spacing w:before="156" w:beforeAutospacing="0" w:after="156" w:afterAutospacing="0" w:line="300" w:lineRule="auto"/>
              <w:ind w:left="-106" w:leftChars="-44" w:right="0" w:firstLine="0" w:firstLineChars="0"/>
              <w:jc w:val="center"/>
              <w:rPr>
                <w:rFonts w:hint="default" w:ascii="宋体" w:hAnsi="宋体" w:cs="宋体"/>
                <w:sz w:val="21"/>
                <w:szCs w:val="21"/>
              </w:rPr>
            </w:pPr>
            <w:r>
              <w:rPr>
                <w:rFonts w:hint="eastAsia" w:ascii="宋体" w:hAnsi="宋体" w:cs="宋体"/>
                <w:sz w:val="21"/>
                <w:szCs w:val="21"/>
              </w:rPr>
              <w:t>质量及验收标准</w:t>
            </w:r>
          </w:p>
        </w:tc>
        <w:tc>
          <w:tcPr>
            <w:tcW w:w="3334" w:type="pct"/>
            <w:vAlign w:val="center"/>
          </w:tcPr>
          <w:p w14:paraId="34462915">
            <w:pPr>
              <w:keepNext w:val="0"/>
              <w:keepLines w:val="0"/>
              <w:suppressLineNumbers w:val="0"/>
              <w:spacing w:before="156" w:beforeAutospacing="0" w:after="156" w:afterAutospacing="0" w:line="300" w:lineRule="auto"/>
              <w:ind w:left="-31" w:leftChars="-13" w:right="0" w:firstLine="29" w:firstLineChars="14"/>
              <w:jc w:val="left"/>
              <w:rPr>
                <w:rFonts w:hint="default" w:ascii="宋体" w:hAnsi="宋体" w:cs="宋体"/>
                <w:sz w:val="21"/>
                <w:szCs w:val="21"/>
              </w:rPr>
            </w:pPr>
            <w:r>
              <w:rPr>
                <w:rFonts w:hint="eastAsia" w:ascii="宋体" w:hAnsi="宋体" w:cs="宋体"/>
                <w:sz w:val="21"/>
                <w:szCs w:val="21"/>
              </w:rPr>
              <w:t>符合国家规范、标准及第</w:t>
            </w:r>
            <w:r>
              <w:rPr>
                <w:rFonts w:hint="eastAsia" w:ascii="宋体" w:hAnsi="宋体" w:cs="宋体"/>
                <w:sz w:val="21"/>
                <w:szCs w:val="21"/>
                <w:lang w:val="en-US" w:eastAsia="zh-CN"/>
              </w:rPr>
              <w:t>五</w:t>
            </w:r>
            <w:r>
              <w:rPr>
                <w:rFonts w:hint="eastAsia" w:ascii="宋体" w:hAnsi="宋体" w:cs="宋体"/>
                <w:sz w:val="21"/>
                <w:szCs w:val="21"/>
              </w:rPr>
              <w:t>章“采购需求”要求</w:t>
            </w:r>
          </w:p>
        </w:tc>
      </w:tr>
      <w:tr w14:paraId="6012D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trPr>
        <w:tc>
          <w:tcPr>
            <w:tcW w:w="553" w:type="pct"/>
            <w:vAlign w:val="center"/>
          </w:tcPr>
          <w:p w14:paraId="71632606">
            <w:pPr>
              <w:keepNext w:val="0"/>
              <w:keepLines w:val="0"/>
              <w:suppressLineNumbers w:val="0"/>
              <w:spacing w:before="156" w:beforeAutospacing="0" w:after="156" w:afterAutospacing="0" w:line="300" w:lineRule="auto"/>
              <w:ind w:left="0" w:right="0" w:firstLine="0" w:firstLineChars="0"/>
              <w:jc w:val="center"/>
              <w:rPr>
                <w:rFonts w:hint="default" w:ascii="宋体" w:hAnsi="宋体" w:cs="宋体"/>
                <w:sz w:val="21"/>
                <w:szCs w:val="21"/>
              </w:rPr>
            </w:pPr>
            <w:r>
              <w:rPr>
                <w:rFonts w:hint="eastAsia" w:ascii="宋体" w:hAnsi="宋体" w:cs="宋体"/>
                <w:sz w:val="21"/>
                <w:szCs w:val="21"/>
              </w:rPr>
              <w:t>1.3</w:t>
            </w:r>
          </w:p>
        </w:tc>
        <w:tc>
          <w:tcPr>
            <w:tcW w:w="1112" w:type="pct"/>
            <w:vAlign w:val="center"/>
          </w:tcPr>
          <w:p w14:paraId="2540FF78">
            <w:pPr>
              <w:keepNext w:val="0"/>
              <w:keepLines w:val="0"/>
              <w:suppressLineNumbers w:val="0"/>
              <w:spacing w:before="156" w:beforeAutospacing="0" w:after="156" w:afterAutospacing="0" w:line="300" w:lineRule="auto"/>
              <w:ind w:left="-106" w:leftChars="-44" w:right="0" w:firstLine="0" w:firstLineChars="0"/>
              <w:jc w:val="center"/>
              <w:rPr>
                <w:rFonts w:hint="default" w:ascii="宋体" w:hAnsi="宋体" w:cs="宋体"/>
                <w:sz w:val="21"/>
                <w:szCs w:val="21"/>
              </w:rPr>
            </w:pPr>
            <w:r>
              <w:rPr>
                <w:rFonts w:hint="eastAsia" w:ascii="宋体" w:hAnsi="宋体" w:cs="宋体"/>
                <w:sz w:val="21"/>
                <w:szCs w:val="21"/>
              </w:rPr>
              <w:t>供应商资格要求</w:t>
            </w:r>
          </w:p>
        </w:tc>
        <w:tc>
          <w:tcPr>
            <w:tcW w:w="3334" w:type="pct"/>
            <w:vAlign w:val="center"/>
          </w:tcPr>
          <w:p w14:paraId="2EF32E7F">
            <w:pPr>
              <w:keepNext w:val="0"/>
              <w:keepLines w:val="0"/>
              <w:suppressLineNumbers w:val="0"/>
              <w:spacing w:before="156" w:beforeAutospacing="0" w:after="156" w:afterAutospacing="0" w:line="300" w:lineRule="auto"/>
              <w:ind w:left="-31" w:leftChars="-13" w:right="0" w:firstLine="29" w:firstLineChars="14"/>
              <w:jc w:val="left"/>
              <w:rPr>
                <w:rFonts w:hint="default" w:ascii="宋体" w:hAnsi="宋体" w:cs="宋体"/>
                <w:sz w:val="21"/>
                <w:szCs w:val="21"/>
              </w:rPr>
            </w:pPr>
            <w:r>
              <w:rPr>
                <w:rFonts w:hint="eastAsia" w:ascii="宋体" w:hAnsi="宋体" w:cs="宋体"/>
                <w:sz w:val="21"/>
                <w:szCs w:val="21"/>
              </w:rPr>
              <w:t>见第一章“采购公告”</w:t>
            </w:r>
          </w:p>
        </w:tc>
      </w:tr>
      <w:tr w14:paraId="7BBE9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exact"/>
        </w:trPr>
        <w:tc>
          <w:tcPr>
            <w:tcW w:w="553" w:type="pct"/>
            <w:vAlign w:val="center"/>
          </w:tcPr>
          <w:p w14:paraId="53460E08">
            <w:pPr>
              <w:keepNext w:val="0"/>
              <w:keepLines w:val="0"/>
              <w:suppressLineNumbers w:val="0"/>
              <w:spacing w:before="156" w:beforeAutospacing="0" w:after="156" w:afterAutospacing="0" w:line="300" w:lineRule="auto"/>
              <w:ind w:left="0" w:right="0" w:firstLine="0" w:firstLineChars="0"/>
              <w:jc w:val="center"/>
              <w:rPr>
                <w:rFonts w:hint="default" w:ascii="宋体" w:hAnsi="宋体" w:cs="宋体"/>
                <w:sz w:val="21"/>
                <w:szCs w:val="21"/>
              </w:rPr>
            </w:pPr>
            <w:r>
              <w:rPr>
                <w:rFonts w:hint="eastAsia" w:ascii="宋体" w:hAnsi="宋体" w:cs="宋体"/>
                <w:sz w:val="21"/>
                <w:szCs w:val="21"/>
              </w:rPr>
              <w:t>1.8</w:t>
            </w:r>
          </w:p>
        </w:tc>
        <w:tc>
          <w:tcPr>
            <w:tcW w:w="1112" w:type="pct"/>
            <w:vAlign w:val="center"/>
          </w:tcPr>
          <w:p w14:paraId="42C02287">
            <w:pPr>
              <w:keepNext w:val="0"/>
              <w:keepLines w:val="0"/>
              <w:suppressLineNumbers w:val="0"/>
              <w:spacing w:before="156" w:beforeAutospacing="0" w:after="156" w:afterAutospacing="0" w:line="300" w:lineRule="auto"/>
              <w:ind w:left="-106" w:leftChars="-44" w:right="0" w:firstLine="0" w:firstLineChars="0"/>
              <w:jc w:val="center"/>
              <w:rPr>
                <w:rFonts w:hint="default" w:ascii="宋体" w:hAnsi="宋体" w:cs="宋体"/>
                <w:sz w:val="21"/>
                <w:szCs w:val="21"/>
              </w:rPr>
            </w:pPr>
            <w:r>
              <w:rPr>
                <w:rFonts w:hint="eastAsia" w:ascii="宋体" w:hAnsi="宋体" w:cs="宋体"/>
                <w:sz w:val="21"/>
                <w:szCs w:val="21"/>
              </w:rPr>
              <w:t>踏勘现场</w:t>
            </w:r>
          </w:p>
        </w:tc>
        <w:tc>
          <w:tcPr>
            <w:tcW w:w="3334" w:type="pct"/>
            <w:vAlign w:val="center"/>
          </w:tcPr>
          <w:p w14:paraId="42E7C3EA">
            <w:pPr>
              <w:keepNext w:val="0"/>
              <w:keepLines w:val="0"/>
              <w:suppressLineNumbers w:val="0"/>
              <w:spacing w:before="156" w:beforeAutospacing="0" w:after="156" w:afterAutospacing="0" w:line="300" w:lineRule="auto"/>
              <w:ind w:left="-31" w:leftChars="-13" w:right="0" w:firstLine="29" w:firstLineChars="14"/>
              <w:jc w:val="left"/>
              <w:rPr>
                <w:rFonts w:hint="default" w:ascii="宋体" w:hAnsi="宋体" w:cs="宋体"/>
                <w:sz w:val="21"/>
                <w:szCs w:val="21"/>
              </w:rPr>
            </w:pPr>
            <w:r>
              <w:rPr>
                <w:rFonts w:hint="eastAsia" w:ascii="宋体" w:hAnsi="宋体" w:cs="宋体"/>
                <w:sz w:val="21"/>
                <w:szCs w:val="21"/>
              </w:rPr>
              <w:t>不组织</w:t>
            </w:r>
          </w:p>
        </w:tc>
      </w:tr>
      <w:tr w14:paraId="2DAE8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exact"/>
        </w:trPr>
        <w:tc>
          <w:tcPr>
            <w:tcW w:w="553" w:type="pct"/>
            <w:vAlign w:val="center"/>
          </w:tcPr>
          <w:p w14:paraId="12D8FD7F">
            <w:pPr>
              <w:keepNext w:val="0"/>
              <w:keepLines w:val="0"/>
              <w:suppressLineNumbers w:val="0"/>
              <w:spacing w:before="156" w:beforeAutospacing="0" w:after="156" w:afterAutospacing="0" w:line="300" w:lineRule="auto"/>
              <w:ind w:left="0" w:right="0" w:firstLine="0" w:firstLineChars="0"/>
              <w:jc w:val="center"/>
              <w:rPr>
                <w:rFonts w:hint="default" w:ascii="宋体" w:hAnsi="宋体" w:cs="宋体"/>
                <w:sz w:val="21"/>
                <w:szCs w:val="21"/>
              </w:rPr>
            </w:pPr>
            <w:r>
              <w:rPr>
                <w:rFonts w:hint="eastAsia" w:ascii="宋体" w:hAnsi="宋体" w:cs="宋体"/>
                <w:sz w:val="21"/>
                <w:szCs w:val="21"/>
              </w:rPr>
              <w:t>1</w:t>
            </w:r>
            <w:r>
              <w:rPr>
                <w:rFonts w:hint="default" w:ascii="宋体" w:hAnsi="宋体" w:cs="宋体"/>
                <w:sz w:val="21"/>
                <w:szCs w:val="21"/>
              </w:rPr>
              <w:t>.9</w:t>
            </w:r>
          </w:p>
        </w:tc>
        <w:tc>
          <w:tcPr>
            <w:tcW w:w="1112" w:type="pct"/>
            <w:vAlign w:val="center"/>
          </w:tcPr>
          <w:p w14:paraId="1DA13C09">
            <w:pPr>
              <w:keepNext w:val="0"/>
              <w:keepLines w:val="0"/>
              <w:suppressLineNumbers w:val="0"/>
              <w:spacing w:before="156" w:beforeAutospacing="0" w:after="156" w:afterAutospacing="0" w:line="300" w:lineRule="auto"/>
              <w:ind w:left="-106" w:leftChars="-44" w:right="0" w:firstLine="0" w:firstLineChars="0"/>
              <w:jc w:val="center"/>
              <w:rPr>
                <w:rFonts w:hint="default" w:ascii="宋体" w:hAnsi="宋体" w:cs="宋体"/>
                <w:sz w:val="21"/>
                <w:szCs w:val="21"/>
              </w:rPr>
            </w:pPr>
            <w:r>
              <w:rPr>
                <w:rFonts w:hint="eastAsia" w:ascii="宋体" w:hAnsi="宋体" w:cs="宋体"/>
                <w:sz w:val="21"/>
                <w:szCs w:val="21"/>
              </w:rPr>
              <w:t>分包</w:t>
            </w:r>
          </w:p>
        </w:tc>
        <w:tc>
          <w:tcPr>
            <w:tcW w:w="3334" w:type="pct"/>
            <w:vAlign w:val="center"/>
          </w:tcPr>
          <w:p w14:paraId="54A85B71">
            <w:pPr>
              <w:keepNext w:val="0"/>
              <w:keepLines w:val="0"/>
              <w:suppressLineNumbers w:val="0"/>
              <w:spacing w:before="156" w:beforeAutospacing="0" w:after="156" w:afterAutospacing="0" w:line="300" w:lineRule="auto"/>
              <w:ind w:left="-31" w:leftChars="-13" w:right="0" w:firstLine="29" w:firstLineChars="14"/>
              <w:jc w:val="left"/>
              <w:rPr>
                <w:rFonts w:hint="default" w:ascii="宋体" w:hAnsi="宋体" w:cs="宋体"/>
                <w:sz w:val="21"/>
                <w:szCs w:val="21"/>
              </w:rPr>
            </w:pPr>
            <w:r>
              <w:rPr>
                <w:rFonts w:hint="eastAsia" w:ascii="宋体" w:hAnsi="宋体" w:cs="宋体"/>
                <w:sz w:val="21"/>
                <w:szCs w:val="21"/>
              </w:rPr>
              <w:t>不允许</w:t>
            </w:r>
          </w:p>
        </w:tc>
      </w:tr>
      <w:tr w14:paraId="43A90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4" w:hRule="exact"/>
        </w:trPr>
        <w:tc>
          <w:tcPr>
            <w:tcW w:w="553" w:type="pct"/>
            <w:vAlign w:val="center"/>
          </w:tcPr>
          <w:p w14:paraId="33DB89C7">
            <w:pPr>
              <w:keepNext w:val="0"/>
              <w:keepLines w:val="0"/>
              <w:suppressLineNumbers w:val="0"/>
              <w:spacing w:before="156" w:beforeAutospacing="0" w:after="156" w:afterAutospacing="0" w:line="300" w:lineRule="auto"/>
              <w:ind w:left="0" w:right="0" w:firstLine="0" w:firstLineChars="0"/>
              <w:jc w:val="center"/>
              <w:rPr>
                <w:rFonts w:hint="default" w:ascii="宋体" w:hAnsi="宋体" w:cs="宋体"/>
                <w:sz w:val="21"/>
                <w:szCs w:val="21"/>
              </w:rPr>
            </w:pPr>
            <w:r>
              <w:rPr>
                <w:rFonts w:hint="eastAsia" w:ascii="宋体" w:hAnsi="宋体" w:cs="宋体"/>
                <w:sz w:val="21"/>
                <w:szCs w:val="21"/>
              </w:rPr>
              <w:t>2.2.1</w:t>
            </w:r>
          </w:p>
        </w:tc>
        <w:tc>
          <w:tcPr>
            <w:tcW w:w="1112" w:type="pct"/>
            <w:vAlign w:val="center"/>
          </w:tcPr>
          <w:p w14:paraId="40C2831F">
            <w:pPr>
              <w:keepNext w:val="0"/>
              <w:keepLines w:val="0"/>
              <w:suppressLineNumbers w:val="0"/>
              <w:spacing w:before="0" w:beforeAutospacing="0" w:after="0" w:afterAutospacing="0"/>
              <w:ind w:left="-106" w:leftChars="-44" w:right="0" w:firstLine="0" w:firstLineChars="0"/>
              <w:jc w:val="center"/>
              <w:rPr>
                <w:rFonts w:hint="default" w:ascii="宋体" w:hAnsi="宋体" w:cs="宋体"/>
                <w:sz w:val="21"/>
                <w:szCs w:val="21"/>
              </w:rPr>
            </w:pPr>
            <w:r>
              <w:rPr>
                <w:rFonts w:hint="eastAsia" w:ascii="宋体" w:hAnsi="宋体" w:cs="宋体"/>
                <w:sz w:val="21"/>
                <w:szCs w:val="21"/>
              </w:rPr>
              <w:t>供应商要求澄清采购文件的时间和形式</w:t>
            </w:r>
          </w:p>
        </w:tc>
        <w:tc>
          <w:tcPr>
            <w:tcW w:w="3334" w:type="pct"/>
            <w:vAlign w:val="center"/>
          </w:tcPr>
          <w:p w14:paraId="089F73C6">
            <w:pPr>
              <w:keepNext w:val="0"/>
              <w:keepLines w:val="0"/>
              <w:suppressLineNumbers w:val="0"/>
              <w:spacing w:before="156" w:beforeAutospacing="0" w:after="156" w:afterAutospacing="0" w:line="300" w:lineRule="auto"/>
              <w:ind w:left="-31" w:leftChars="-13" w:right="0" w:firstLine="29" w:firstLineChars="14"/>
              <w:jc w:val="left"/>
              <w:rPr>
                <w:rFonts w:hint="default" w:ascii="宋体" w:hAnsi="宋体" w:cs="宋体"/>
                <w:sz w:val="21"/>
                <w:szCs w:val="21"/>
                <w:highlight w:val="none"/>
              </w:rPr>
            </w:pPr>
            <w:r>
              <w:rPr>
                <w:rFonts w:hint="eastAsia" w:ascii="宋体" w:hAnsi="宋体" w:cs="宋体"/>
                <w:sz w:val="21"/>
                <w:szCs w:val="21"/>
                <w:highlight w:val="none"/>
              </w:rPr>
              <w:t>要求澄清截止时间：</w:t>
            </w:r>
            <w:r>
              <w:rPr>
                <w:rFonts w:hint="eastAsia" w:ascii="宋体" w:hAnsi="宋体" w:cs="宋体"/>
                <w:sz w:val="21"/>
                <w:szCs w:val="21"/>
                <w:highlight w:val="none"/>
                <w:u w:val="single"/>
              </w:rPr>
              <w:t>202</w:t>
            </w:r>
            <w:r>
              <w:rPr>
                <w:rFonts w:hint="eastAsia" w:ascii="宋体" w:hAnsi="宋体" w:cs="宋体"/>
                <w:sz w:val="21"/>
                <w:szCs w:val="21"/>
                <w:highlight w:val="none"/>
                <w:u w:val="single"/>
                <w:lang w:val="en-US" w:eastAsia="zh-CN"/>
              </w:rPr>
              <w:t>4</w:t>
            </w:r>
            <w:r>
              <w:rPr>
                <w:rFonts w:hint="eastAsia" w:ascii="宋体" w:hAnsi="宋体" w:cs="宋体"/>
                <w:sz w:val="21"/>
                <w:szCs w:val="21"/>
                <w:highlight w:val="none"/>
                <w:u w:val="single"/>
              </w:rPr>
              <w:t>年</w:t>
            </w:r>
            <w:r>
              <w:rPr>
                <w:rFonts w:hint="eastAsia" w:ascii="宋体" w:hAnsi="宋体" w:cs="宋体"/>
                <w:sz w:val="21"/>
                <w:szCs w:val="21"/>
                <w:highlight w:val="none"/>
                <w:u w:val="single"/>
                <w:lang w:val="en-US" w:eastAsia="zh-CN"/>
              </w:rPr>
              <w:t>8月9日</w:t>
            </w:r>
            <w:r>
              <w:rPr>
                <w:rFonts w:hint="eastAsia" w:ascii="宋体" w:hAnsi="宋体" w:cs="宋体"/>
                <w:sz w:val="21"/>
                <w:szCs w:val="21"/>
                <w:highlight w:val="none"/>
                <w:u w:val="single"/>
              </w:rPr>
              <w:t xml:space="preserve"> 17:00</w:t>
            </w:r>
            <w:r>
              <w:rPr>
                <w:rFonts w:hint="eastAsia" w:ascii="宋体" w:hAnsi="宋体" w:cs="宋体"/>
                <w:sz w:val="21"/>
                <w:szCs w:val="21"/>
                <w:highlight w:val="none"/>
              </w:rPr>
              <w:t>采购人有权拒绝回复供应商在上述时间后提出的任何澄清要求。</w:t>
            </w:r>
          </w:p>
          <w:p w14:paraId="71FE467E">
            <w:pPr>
              <w:keepNext w:val="0"/>
              <w:keepLines w:val="0"/>
              <w:suppressLineNumbers w:val="0"/>
              <w:spacing w:before="156" w:beforeAutospacing="0" w:after="156" w:afterAutospacing="0" w:line="300" w:lineRule="auto"/>
              <w:ind w:left="-31" w:leftChars="-13" w:right="0" w:firstLine="29" w:firstLineChars="14"/>
              <w:jc w:val="left"/>
              <w:rPr>
                <w:rFonts w:hint="default" w:ascii="宋体" w:hAnsi="宋体" w:cs="宋体"/>
                <w:sz w:val="21"/>
                <w:szCs w:val="21"/>
                <w:highlight w:val="none"/>
              </w:rPr>
            </w:pPr>
            <w:r>
              <w:rPr>
                <w:rFonts w:hint="eastAsia" w:ascii="宋体" w:hAnsi="宋体" w:cs="宋体"/>
                <w:sz w:val="21"/>
                <w:szCs w:val="21"/>
                <w:highlight w:val="none"/>
              </w:rPr>
              <w:t>形式：供应商将加盖公章的要求澄清文件以电子邮件形式发送至代理机构电子邮箱</w:t>
            </w:r>
            <w:r>
              <w:rPr>
                <w:rFonts w:hint="eastAsia" w:ascii="宋体" w:hAnsi="宋体" w:cs="宋体"/>
                <w:sz w:val="21"/>
                <w:szCs w:val="21"/>
                <w:highlight w:val="none"/>
                <w:u w:val="single"/>
              </w:rPr>
              <w:t>115</w:t>
            </w:r>
            <w:r>
              <w:rPr>
                <w:rFonts w:hint="eastAsia" w:ascii="宋体" w:hAnsi="宋体" w:cs="宋体"/>
                <w:sz w:val="21"/>
                <w:szCs w:val="21"/>
                <w:highlight w:val="none"/>
                <w:u w:val="single"/>
                <w:lang w:val="en-US" w:eastAsia="zh-CN"/>
              </w:rPr>
              <w:t>4</w:t>
            </w:r>
            <w:r>
              <w:rPr>
                <w:rFonts w:hint="eastAsia" w:ascii="宋体" w:hAnsi="宋体" w:cs="宋体"/>
                <w:sz w:val="21"/>
                <w:szCs w:val="21"/>
                <w:highlight w:val="none"/>
                <w:u w:val="single"/>
              </w:rPr>
              <w:t>00033@qq.com</w:t>
            </w:r>
          </w:p>
        </w:tc>
      </w:tr>
      <w:tr w14:paraId="56AC4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exact"/>
        </w:trPr>
        <w:tc>
          <w:tcPr>
            <w:tcW w:w="553" w:type="pct"/>
            <w:vAlign w:val="center"/>
          </w:tcPr>
          <w:p w14:paraId="31638580">
            <w:pPr>
              <w:keepNext w:val="0"/>
              <w:keepLines w:val="0"/>
              <w:suppressLineNumbers w:val="0"/>
              <w:spacing w:before="156" w:beforeAutospacing="0" w:after="156" w:afterAutospacing="0" w:line="300" w:lineRule="auto"/>
              <w:ind w:left="0" w:right="0" w:firstLine="0" w:firstLineChars="0"/>
              <w:jc w:val="center"/>
              <w:rPr>
                <w:rFonts w:hint="default" w:ascii="宋体" w:hAnsi="宋体" w:cs="宋体"/>
                <w:sz w:val="21"/>
                <w:szCs w:val="21"/>
              </w:rPr>
            </w:pPr>
            <w:r>
              <w:rPr>
                <w:rFonts w:hint="eastAsia" w:ascii="宋体" w:hAnsi="宋体" w:cs="宋体"/>
                <w:sz w:val="21"/>
                <w:szCs w:val="21"/>
              </w:rPr>
              <w:t>3.2.3</w:t>
            </w:r>
          </w:p>
        </w:tc>
        <w:tc>
          <w:tcPr>
            <w:tcW w:w="1112" w:type="pct"/>
            <w:vAlign w:val="center"/>
          </w:tcPr>
          <w:p w14:paraId="076D12F3">
            <w:pPr>
              <w:keepNext w:val="0"/>
              <w:keepLines w:val="0"/>
              <w:suppressLineNumbers w:val="0"/>
              <w:spacing w:before="0" w:beforeAutospacing="0" w:after="0" w:afterAutospacing="0" w:line="300" w:lineRule="auto"/>
              <w:ind w:left="-106" w:leftChars="-44" w:right="0" w:firstLine="0" w:firstLineChars="0"/>
              <w:jc w:val="center"/>
              <w:rPr>
                <w:rFonts w:hint="default" w:ascii="宋体" w:hAnsi="宋体" w:cs="宋体"/>
                <w:sz w:val="21"/>
                <w:szCs w:val="21"/>
              </w:rPr>
            </w:pPr>
            <w:r>
              <w:rPr>
                <w:rFonts w:hint="eastAsia" w:ascii="宋体" w:hAnsi="宋体" w:cs="宋体"/>
                <w:sz w:val="21"/>
                <w:szCs w:val="21"/>
              </w:rPr>
              <w:t>最高限价</w:t>
            </w:r>
          </w:p>
        </w:tc>
        <w:tc>
          <w:tcPr>
            <w:tcW w:w="3334" w:type="pct"/>
            <w:vAlign w:val="center"/>
          </w:tcPr>
          <w:p w14:paraId="68861C3D">
            <w:pPr>
              <w:keepNext w:val="0"/>
              <w:keepLines w:val="0"/>
              <w:suppressLineNumbers w:val="0"/>
              <w:spacing w:before="156" w:beforeAutospacing="0" w:after="156" w:afterAutospacing="0" w:line="300" w:lineRule="auto"/>
              <w:ind w:left="-31" w:leftChars="-13" w:right="0" w:firstLine="29" w:firstLineChars="14"/>
              <w:jc w:val="left"/>
              <w:rPr>
                <w:rFonts w:hint="default" w:ascii="宋体" w:hAnsi="宋体" w:cs="宋体"/>
                <w:sz w:val="21"/>
                <w:szCs w:val="21"/>
                <w:highlight w:val="none"/>
                <w:u w:val="single"/>
              </w:rPr>
            </w:pPr>
            <w:r>
              <w:rPr>
                <w:rFonts w:hint="eastAsia" w:ascii="宋体" w:hAnsi="宋体" w:cs="宋体"/>
                <w:sz w:val="21"/>
                <w:szCs w:val="21"/>
                <w:highlight w:val="none"/>
              </w:rPr>
              <w:t>本项目最高限价：</w:t>
            </w:r>
            <w:r>
              <w:rPr>
                <w:rFonts w:hint="eastAsia" w:ascii="宋体" w:hAnsi="宋体" w:cs="宋体"/>
                <w:sz w:val="21"/>
                <w:szCs w:val="21"/>
                <w:highlight w:val="none"/>
                <w:u w:val="single"/>
                <w:lang w:val="en-US" w:eastAsia="zh-CN"/>
              </w:rPr>
              <w:t>36万元</w:t>
            </w:r>
            <w:r>
              <w:rPr>
                <w:rFonts w:hint="eastAsia" w:ascii="宋体" w:hAnsi="宋体" w:cs="宋体"/>
                <w:sz w:val="21"/>
                <w:szCs w:val="21"/>
                <w:highlight w:val="none"/>
                <w:u w:val="single"/>
              </w:rPr>
              <w:t>人民币（含税）</w:t>
            </w:r>
          </w:p>
          <w:p w14:paraId="1C0C71C5">
            <w:pPr>
              <w:keepNext w:val="0"/>
              <w:keepLines w:val="0"/>
              <w:suppressLineNumbers w:val="0"/>
              <w:spacing w:before="156" w:beforeAutospacing="0" w:after="156" w:afterAutospacing="0" w:line="300" w:lineRule="auto"/>
              <w:ind w:left="-31" w:leftChars="-13" w:right="0" w:firstLine="29" w:firstLineChars="14"/>
              <w:jc w:val="left"/>
              <w:rPr>
                <w:rFonts w:hint="default" w:ascii="宋体" w:hAnsi="宋体" w:cs="宋体"/>
                <w:sz w:val="21"/>
                <w:szCs w:val="21"/>
                <w:highlight w:val="none"/>
              </w:rPr>
            </w:pPr>
            <w:r>
              <w:rPr>
                <w:rFonts w:hint="eastAsia" w:ascii="宋体" w:hAnsi="宋体" w:cs="宋体"/>
                <w:sz w:val="21"/>
                <w:szCs w:val="21"/>
                <w:highlight w:val="none"/>
              </w:rPr>
              <w:t>供应商的报价超过最高限价的，其响应文件将被视为无效。</w:t>
            </w:r>
          </w:p>
          <w:p w14:paraId="2A92B4B2">
            <w:pPr>
              <w:keepNext w:val="0"/>
              <w:keepLines w:val="0"/>
              <w:suppressLineNumbers w:val="0"/>
              <w:spacing w:before="0" w:beforeAutospacing="0" w:after="0" w:afterAutospacing="0" w:line="240" w:lineRule="auto"/>
              <w:ind w:left="0" w:right="0" w:firstLine="0" w:firstLineChars="0"/>
              <w:jc w:val="left"/>
              <w:rPr>
                <w:rFonts w:hint="default" w:ascii="宋体" w:hAnsi="宋体" w:cs="宋体"/>
                <w:sz w:val="21"/>
                <w:szCs w:val="21"/>
                <w:highlight w:val="none"/>
              </w:rPr>
            </w:pPr>
          </w:p>
          <w:p w14:paraId="13F98847">
            <w:pPr>
              <w:keepNext w:val="0"/>
              <w:keepLines w:val="0"/>
              <w:suppressLineNumbers w:val="0"/>
              <w:spacing w:before="156" w:beforeAutospacing="0" w:after="156" w:afterAutospacing="0" w:line="300" w:lineRule="auto"/>
              <w:ind w:left="-31" w:leftChars="-13" w:right="0" w:firstLine="29" w:firstLineChars="14"/>
              <w:jc w:val="left"/>
              <w:rPr>
                <w:rFonts w:hint="default" w:ascii="宋体" w:hAnsi="宋体" w:cs="宋体"/>
                <w:sz w:val="21"/>
                <w:szCs w:val="21"/>
                <w:highlight w:val="none"/>
              </w:rPr>
            </w:pPr>
          </w:p>
          <w:p w14:paraId="06FEFAD1">
            <w:pPr>
              <w:keepNext w:val="0"/>
              <w:keepLines w:val="0"/>
              <w:suppressLineNumbers w:val="0"/>
              <w:spacing w:before="156" w:beforeAutospacing="0" w:after="156" w:afterAutospacing="0" w:line="300" w:lineRule="auto"/>
              <w:ind w:left="-31" w:leftChars="-13" w:right="0" w:firstLine="29" w:firstLineChars="14"/>
              <w:jc w:val="left"/>
              <w:rPr>
                <w:rFonts w:hint="default" w:ascii="宋体" w:hAnsi="宋体" w:cs="宋体"/>
                <w:sz w:val="21"/>
                <w:szCs w:val="21"/>
                <w:highlight w:val="none"/>
              </w:rPr>
            </w:pPr>
          </w:p>
          <w:p w14:paraId="4EA2CB80">
            <w:pPr>
              <w:keepNext w:val="0"/>
              <w:keepLines w:val="0"/>
              <w:suppressLineNumbers w:val="0"/>
              <w:spacing w:before="0" w:beforeAutospacing="0" w:after="0" w:afterAutospacing="0" w:line="300" w:lineRule="auto"/>
              <w:ind w:left="-31" w:leftChars="-13" w:right="0" w:firstLine="30" w:firstLineChars="14"/>
              <w:jc w:val="left"/>
              <w:rPr>
                <w:rFonts w:hint="default" w:ascii="宋体" w:hAnsi="宋体" w:cs="宋体"/>
                <w:b/>
                <w:bCs/>
                <w:kern w:val="0"/>
                <w:sz w:val="21"/>
                <w:szCs w:val="21"/>
                <w:highlight w:val="none"/>
              </w:rPr>
            </w:pPr>
          </w:p>
        </w:tc>
      </w:tr>
      <w:tr w14:paraId="36D3C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exact"/>
        </w:trPr>
        <w:tc>
          <w:tcPr>
            <w:tcW w:w="553" w:type="pct"/>
            <w:vAlign w:val="center"/>
          </w:tcPr>
          <w:p w14:paraId="053C53E7">
            <w:pPr>
              <w:keepNext w:val="0"/>
              <w:keepLines w:val="0"/>
              <w:suppressLineNumbers w:val="0"/>
              <w:spacing w:before="156" w:beforeAutospacing="0" w:after="156" w:afterAutospacing="0" w:line="300" w:lineRule="auto"/>
              <w:ind w:left="0" w:right="0" w:firstLine="0" w:firstLineChars="0"/>
              <w:jc w:val="center"/>
              <w:rPr>
                <w:rFonts w:hint="default" w:ascii="宋体" w:hAnsi="宋体" w:cs="宋体"/>
                <w:sz w:val="21"/>
                <w:szCs w:val="21"/>
              </w:rPr>
            </w:pPr>
            <w:r>
              <w:rPr>
                <w:rFonts w:hint="eastAsia" w:ascii="宋体" w:hAnsi="宋体" w:cs="宋体"/>
                <w:sz w:val="21"/>
                <w:szCs w:val="21"/>
              </w:rPr>
              <w:t>3.3</w:t>
            </w:r>
          </w:p>
        </w:tc>
        <w:tc>
          <w:tcPr>
            <w:tcW w:w="1112" w:type="pct"/>
            <w:vAlign w:val="center"/>
          </w:tcPr>
          <w:p w14:paraId="208FDEAE">
            <w:pPr>
              <w:keepNext w:val="0"/>
              <w:keepLines w:val="0"/>
              <w:suppressLineNumbers w:val="0"/>
              <w:spacing w:before="156" w:beforeAutospacing="0" w:after="156" w:afterAutospacing="0" w:line="300" w:lineRule="auto"/>
              <w:ind w:left="-106" w:leftChars="-44" w:right="0" w:firstLine="0" w:firstLineChars="0"/>
              <w:jc w:val="center"/>
              <w:rPr>
                <w:rFonts w:hint="default" w:ascii="宋体" w:hAnsi="宋体" w:cs="宋体"/>
                <w:sz w:val="21"/>
                <w:szCs w:val="21"/>
              </w:rPr>
            </w:pPr>
            <w:r>
              <w:rPr>
                <w:rFonts w:hint="eastAsia" w:ascii="宋体" w:hAnsi="宋体" w:cs="宋体"/>
                <w:sz w:val="21"/>
                <w:szCs w:val="21"/>
              </w:rPr>
              <w:t>响应文件有效期</w:t>
            </w:r>
          </w:p>
        </w:tc>
        <w:tc>
          <w:tcPr>
            <w:tcW w:w="3334" w:type="pct"/>
            <w:vAlign w:val="center"/>
          </w:tcPr>
          <w:p w14:paraId="6B706D45">
            <w:pPr>
              <w:keepNext w:val="0"/>
              <w:keepLines w:val="0"/>
              <w:suppressLineNumbers w:val="0"/>
              <w:spacing w:before="156" w:beforeAutospacing="0" w:after="156" w:afterAutospacing="0" w:line="300" w:lineRule="auto"/>
              <w:ind w:left="-31" w:leftChars="-13" w:right="0" w:firstLine="29" w:firstLineChars="14"/>
              <w:jc w:val="left"/>
              <w:rPr>
                <w:rFonts w:hint="default" w:ascii="宋体" w:hAnsi="宋体" w:cs="宋体"/>
                <w:sz w:val="21"/>
                <w:szCs w:val="21"/>
              </w:rPr>
            </w:pPr>
            <w:r>
              <w:rPr>
                <w:rFonts w:hint="eastAsia" w:ascii="宋体" w:hAnsi="宋体" w:cs="宋体"/>
                <w:sz w:val="21"/>
                <w:szCs w:val="21"/>
                <w:u w:val="single"/>
              </w:rPr>
              <w:t>90日</w:t>
            </w:r>
          </w:p>
        </w:tc>
      </w:tr>
      <w:tr w14:paraId="22D84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exact"/>
        </w:trPr>
        <w:tc>
          <w:tcPr>
            <w:tcW w:w="553" w:type="pct"/>
            <w:vAlign w:val="center"/>
          </w:tcPr>
          <w:p w14:paraId="7D405B7F">
            <w:pPr>
              <w:keepNext w:val="0"/>
              <w:keepLines w:val="0"/>
              <w:suppressLineNumbers w:val="0"/>
              <w:spacing w:before="156" w:beforeAutospacing="0" w:after="156" w:afterAutospacing="0" w:line="300" w:lineRule="auto"/>
              <w:ind w:left="0" w:right="0" w:firstLine="0" w:firstLineChars="0"/>
              <w:jc w:val="center"/>
              <w:rPr>
                <w:rFonts w:hint="default" w:ascii="宋体" w:hAnsi="宋体" w:cs="宋体"/>
                <w:sz w:val="21"/>
                <w:szCs w:val="21"/>
              </w:rPr>
            </w:pPr>
            <w:r>
              <w:rPr>
                <w:rFonts w:hint="eastAsia" w:ascii="宋体" w:hAnsi="宋体" w:cs="宋体"/>
                <w:sz w:val="21"/>
                <w:szCs w:val="21"/>
              </w:rPr>
              <w:t>3.4</w:t>
            </w:r>
          </w:p>
        </w:tc>
        <w:tc>
          <w:tcPr>
            <w:tcW w:w="1112" w:type="pct"/>
            <w:vAlign w:val="center"/>
          </w:tcPr>
          <w:p w14:paraId="5F3815CE">
            <w:pPr>
              <w:keepNext w:val="0"/>
              <w:keepLines w:val="0"/>
              <w:suppressLineNumbers w:val="0"/>
              <w:spacing w:before="156" w:beforeAutospacing="0" w:after="156" w:afterAutospacing="0" w:line="300" w:lineRule="auto"/>
              <w:ind w:left="-106" w:leftChars="-44" w:right="0" w:firstLine="0" w:firstLineChars="0"/>
              <w:jc w:val="center"/>
              <w:rPr>
                <w:rFonts w:hint="default" w:ascii="宋体" w:hAnsi="宋体" w:cs="宋体"/>
                <w:sz w:val="21"/>
                <w:szCs w:val="21"/>
              </w:rPr>
            </w:pPr>
            <w:r>
              <w:rPr>
                <w:rFonts w:hint="eastAsia" w:ascii="宋体" w:hAnsi="宋体" w:cs="宋体"/>
                <w:sz w:val="21"/>
                <w:szCs w:val="21"/>
              </w:rPr>
              <w:t>响应保证金</w:t>
            </w:r>
          </w:p>
        </w:tc>
        <w:tc>
          <w:tcPr>
            <w:tcW w:w="3334" w:type="pct"/>
            <w:vAlign w:val="bottom"/>
          </w:tcPr>
          <w:p w14:paraId="4B59AF02">
            <w:pPr>
              <w:keepNext w:val="0"/>
              <w:keepLines w:val="0"/>
              <w:suppressLineNumbers w:val="0"/>
              <w:spacing w:before="0" w:beforeAutospacing="0" w:after="0" w:afterAutospacing="0"/>
              <w:ind w:left="0" w:right="0" w:firstLine="0" w:firstLineChars="0"/>
              <w:jc w:val="left"/>
              <w:rPr>
                <w:rFonts w:hint="default" w:ascii="宋体" w:hAnsi="宋体" w:cs="宋体"/>
                <w:sz w:val="21"/>
                <w:szCs w:val="21"/>
              </w:rPr>
            </w:pPr>
            <w:r>
              <w:rPr>
                <w:rFonts w:hint="eastAsia" w:ascii="宋体" w:hAnsi="宋体" w:cs="宋体"/>
                <w:sz w:val="21"/>
                <w:szCs w:val="21"/>
              </w:rPr>
              <w:t>不要求递交</w:t>
            </w:r>
          </w:p>
        </w:tc>
      </w:tr>
      <w:tr w14:paraId="4370F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exact"/>
        </w:trPr>
        <w:tc>
          <w:tcPr>
            <w:tcW w:w="553" w:type="pct"/>
            <w:vAlign w:val="center"/>
          </w:tcPr>
          <w:p w14:paraId="18AF0D49">
            <w:pPr>
              <w:keepNext w:val="0"/>
              <w:keepLines w:val="0"/>
              <w:suppressLineNumbers w:val="0"/>
              <w:spacing w:before="156" w:beforeAutospacing="0" w:after="156" w:afterAutospacing="0" w:line="300" w:lineRule="auto"/>
              <w:ind w:left="0" w:right="0" w:firstLine="0" w:firstLineChars="0"/>
              <w:jc w:val="center"/>
              <w:rPr>
                <w:rFonts w:hint="default" w:ascii="宋体" w:hAnsi="宋体" w:cs="宋体"/>
                <w:sz w:val="21"/>
                <w:szCs w:val="21"/>
              </w:rPr>
            </w:pPr>
            <w:r>
              <w:rPr>
                <w:rFonts w:hint="eastAsia" w:ascii="宋体" w:hAnsi="宋体" w:cs="宋体"/>
                <w:sz w:val="21"/>
                <w:szCs w:val="21"/>
              </w:rPr>
              <w:t>3.6</w:t>
            </w:r>
          </w:p>
        </w:tc>
        <w:tc>
          <w:tcPr>
            <w:tcW w:w="1112" w:type="pct"/>
            <w:vAlign w:val="center"/>
          </w:tcPr>
          <w:p w14:paraId="5EF51C6B">
            <w:pPr>
              <w:keepNext w:val="0"/>
              <w:keepLines w:val="0"/>
              <w:suppressLineNumbers w:val="0"/>
              <w:spacing w:before="156" w:beforeAutospacing="0" w:after="156" w:afterAutospacing="0" w:line="300" w:lineRule="auto"/>
              <w:ind w:left="-106" w:leftChars="-44" w:right="0" w:firstLine="0" w:firstLineChars="0"/>
              <w:jc w:val="center"/>
              <w:rPr>
                <w:rFonts w:hint="default" w:ascii="宋体" w:hAnsi="宋体" w:cs="宋体"/>
                <w:sz w:val="21"/>
                <w:szCs w:val="21"/>
              </w:rPr>
            </w:pPr>
            <w:r>
              <w:rPr>
                <w:rFonts w:hint="eastAsia" w:ascii="宋体" w:hAnsi="宋体" w:cs="宋体"/>
                <w:sz w:val="21"/>
                <w:szCs w:val="21"/>
              </w:rPr>
              <w:t>是否允许递交备选报价方案</w:t>
            </w:r>
          </w:p>
        </w:tc>
        <w:tc>
          <w:tcPr>
            <w:tcW w:w="3334" w:type="pct"/>
            <w:vAlign w:val="center"/>
          </w:tcPr>
          <w:p w14:paraId="2A26BEB0">
            <w:pPr>
              <w:keepNext w:val="0"/>
              <w:keepLines w:val="0"/>
              <w:suppressLineNumbers w:val="0"/>
              <w:spacing w:before="156" w:beforeAutospacing="0" w:after="156" w:afterAutospacing="0" w:line="300" w:lineRule="auto"/>
              <w:ind w:left="-31" w:leftChars="-13" w:right="0" w:firstLine="29" w:firstLineChars="14"/>
              <w:jc w:val="left"/>
              <w:rPr>
                <w:rFonts w:hint="default" w:ascii="宋体" w:hAnsi="宋体" w:cs="宋体"/>
                <w:sz w:val="21"/>
                <w:szCs w:val="21"/>
              </w:rPr>
            </w:pPr>
            <w:r>
              <w:rPr>
                <w:rFonts w:hint="eastAsia" w:ascii="宋体" w:hAnsi="宋体" w:cs="宋体"/>
                <w:sz w:val="21"/>
                <w:szCs w:val="21"/>
              </w:rPr>
              <w:t>不允许</w:t>
            </w:r>
          </w:p>
        </w:tc>
      </w:tr>
      <w:tr w14:paraId="2B72F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exact"/>
        </w:trPr>
        <w:tc>
          <w:tcPr>
            <w:tcW w:w="553" w:type="pct"/>
            <w:vAlign w:val="center"/>
          </w:tcPr>
          <w:p w14:paraId="6DC9C0CF">
            <w:pPr>
              <w:keepNext w:val="0"/>
              <w:keepLines w:val="0"/>
              <w:suppressLineNumbers w:val="0"/>
              <w:spacing w:before="156" w:beforeAutospacing="0" w:after="156" w:afterAutospacing="0" w:line="300" w:lineRule="auto"/>
              <w:ind w:left="0" w:right="0" w:firstLine="0" w:firstLineChars="0"/>
              <w:jc w:val="center"/>
              <w:rPr>
                <w:rFonts w:hint="default" w:ascii="宋体" w:hAnsi="宋体" w:cs="宋体"/>
                <w:sz w:val="21"/>
                <w:szCs w:val="21"/>
              </w:rPr>
            </w:pPr>
            <w:r>
              <w:rPr>
                <w:rFonts w:hint="eastAsia" w:ascii="宋体" w:hAnsi="宋体" w:cs="宋体"/>
                <w:sz w:val="21"/>
                <w:szCs w:val="21"/>
              </w:rPr>
              <w:t>3.7.5</w:t>
            </w:r>
          </w:p>
        </w:tc>
        <w:tc>
          <w:tcPr>
            <w:tcW w:w="1112" w:type="pct"/>
            <w:vAlign w:val="center"/>
          </w:tcPr>
          <w:p w14:paraId="6C4E3535">
            <w:pPr>
              <w:keepNext w:val="0"/>
              <w:keepLines w:val="0"/>
              <w:suppressLineNumbers w:val="0"/>
              <w:spacing w:before="156" w:beforeAutospacing="0" w:after="156" w:afterAutospacing="0" w:line="300" w:lineRule="auto"/>
              <w:ind w:left="-106" w:leftChars="-44" w:right="0" w:firstLine="0" w:firstLineChars="0"/>
              <w:jc w:val="center"/>
              <w:rPr>
                <w:rFonts w:hint="default" w:ascii="宋体" w:hAnsi="宋体" w:cs="宋体"/>
                <w:sz w:val="21"/>
                <w:szCs w:val="21"/>
              </w:rPr>
            </w:pPr>
            <w:r>
              <w:rPr>
                <w:rFonts w:hint="eastAsia" w:ascii="宋体" w:hAnsi="宋体" w:cs="宋体"/>
                <w:sz w:val="21"/>
                <w:szCs w:val="21"/>
              </w:rPr>
              <w:t>响应文件份数</w:t>
            </w:r>
          </w:p>
        </w:tc>
        <w:tc>
          <w:tcPr>
            <w:tcW w:w="3334" w:type="pct"/>
            <w:vAlign w:val="center"/>
          </w:tcPr>
          <w:p w14:paraId="6EA0FA51">
            <w:pPr>
              <w:keepNext w:val="0"/>
              <w:keepLines w:val="0"/>
              <w:suppressLineNumbers w:val="0"/>
              <w:spacing w:before="156" w:beforeAutospacing="0" w:after="156" w:afterAutospacing="0" w:line="300" w:lineRule="auto"/>
              <w:ind w:left="-29" w:leftChars="-12" w:right="0" w:firstLine="31" w:firstLineChars="0"/>
              <w:jc w:val="left"/>
              <w:rPr>
                <w:rFonts w:hint="default" w:ascii="宋体" w:hAnsi="宋体" w:cs="宋体"/>
                <w:sz w:val="21"/>
                <w:szCs w:val="21"/>
              </w:rPr>
            </w:pPr>
            <w:r>
              <w:rPr>
                <w:rFonts w:hint="eastAsia" w:ascii="宋体" w:hAnsi="宋体" w:cs="宋体"/>
                <w:sz w:val="21"/>
                <w:szCs w:val="21"/>
                <w:lang w:bidi="ar"/>
              </w:rPr>
              <w:t>响应文件正本</w:t>
            </w:r>
            <w:r>
              <w:rPr>
                <w:rFonts w:hint="eastAsia" w:ascii="宋体" w:hAnsi="宋体" w:cs="宋体"/>
                <w:sz w:val="21"/>
                <w:szCs w:val="21"/>
                <w:u w:val="single"/>
                <w:lang w:bidi="ar"/>
              </w:rPr>
              <w:t xml:space="preserve"> 1</w:t>
            </w:r>
            <w:r>
              <w:rPr>
                <w:rFonts w:hint="eastAsia" w:ascii="宋体" w:hAnsi="宋体" w:cs="宋体"/>
                <w:sz w:val="21"/>
                <w:szCs w:val="21"/>
                <w:lang w:bidi="ar"/>
              </w:rPr>
              <w:t>份，副本</w:t>
            </w:r>
            <w:r>
              <w:rPr>
                <w:rFonts w:hint="default" w:ascii="宋体" w:hAnsi="宋体" w:cs="宋体"/>
                <w:sz w:val="21"/>
                <w:szCs w:val="21"/>
                <w:u w:val="single"/>
                <w:lang w:val="en-US" w:bidi="ar"/>
              </w:rPr>
              <w:t>4</w:t>
            </w:r>
            <w:r>
              <w:rPr>
                <w:rFonts w:hint="eastAsia" w:ascii="宋体" w:hAnsi="宋体" w:cs="宋体"/>
                <w:sz w:val="21"/>
                <w:szCs w:val="21"/>
                <w:lang w:bidi="ar"/>
              </w:rPr>
              <w:t>份，电子文本</w:t>
            </w:r>
            <w:r>
              <w:rPr>
                <w:rFonts w:hint="eastAsia" w:ascii="宋体" w:hAnsi="宋体" w:cs="宋体"/>
                <w:sz w:val="21"/>
                <w:szCs w:val="21"/>
                <w:u w:val="single"/>
                <w:lang w:bidi="ar"/>
              </w:rPr>
              <w:t>1</w:t>
            </w:r>
            <w:r>
              <w:rPr>
                <w:rFonts w:hint="eastAsia" w:ascii="宋体" w:hAnsi="宋体" w:cs="宋体"/>
                <w:sz w:val="21"/>
                <w:szCs w:val="21"/>
                <w:lang w:bidi="ar"/>
              </w:rPr>
              <w:t>份（存放U盘介质中，含响应文件正本扫描件PDF版本以及可编辑的word或excel版本）</w:t>
            </w:r>
          </w:p>
        </w:tc>
      </w:tr>
      <w:tr w14:paraId="5100A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exact"/>
        </w:trPr>
        <w:tc>
          <w:tcPr>
            <w:tcW w:w="553" w:type="pct"/>
            <w:vAlign w:val="center"/>
          </w:tcPr>
          <w:p w14:paraId="6E3BC437">
            <w:pPr>
              <w:keepNext w:val="0"/>
              <w:keepLines w:val="0"/>
              <w:suppressLineNumbers w:val="0"/>
              <w:spacing w:before="156" w:beforeAutospacing="0" w:after="156" w:afterAutospacing="0" w:line="300" w:lineRule="auto"/>
              <w:ind w:left="0" w:right="0" w:firstLine="0" w:firstLineChars="0"/>
              <w:jc w:val="center"/>
              <w:rPr>
                <w:rFonts w:hint="default" w:ascii="宋体" w:hAnsi="宋体" w:cs="宋体"/>
                <w:sz w:val="21"/>
                <w:szCs w:val="21"/>
              </w:rPr>
            </w:pPr>
            <w:r>
              <w:rPr>
                <w:rFonts w:hint="eastAsia" w:ascii="宋体" w:hAnsi="宋体" w:cs="宋体"/>
                <w:sz w:val="21"/>
                <w:szCs w:val="21"/>
              </w:rPr>
              <w:t>3.7.6</w:t>
            </w:r>
          </w:p>
        </w:tc>
        <w:tc>
          <w:tcPr>
            <w:tcW w:w="1112" w:type="pct"/>
            <w:vAlign w:val="center"/>
          </w:tcPr>
          <w:p w14:paraId="6A5D1CFC">
            <w:pPr>
              <w:keepNext w:val="0"/>
              <w:keepLines w:val="0"/>
              <w:suppressLineNumbers w:val="0"/>
              <w:spacing w:before="156" w:beforeAutospacing="0" w:after="156" w:afterAutospacing="0" w:line="300" w:lineRule="auto"/>
              <w:ind w:left="-106" w:leftChars="-44" w:right="0" w:firstLine="0" w:firstLineChars="0"/>
              <w:jc w:val="center"/>
              <w:rPr>
                <w:rFonts w:hint="default" w:ascii="宋体" w:hAnsi="宋体" w:cs="宋体"/>
                <w:sz w:val="21"/>
                <w:szCs w:val="21"/>
              </w:rPr>
            </w:pPr>
            <w:r>
              <w:rPr>
                <w:rFonts w:hint="eastAsia" w:ascii="宋体" w:hAnsi="宋体" w:cs="宋体"/>
                <w:sz w:val="21"/>
                <w:szCs w:val="21"/>
              </w:rPr>
              <w:t>装订</w:t>
            </w:r>
          </w:p>
        </w:tc>
        <w:tc>
          <w:tcPr>
            <w:tcW w:w="3334" w:type="pct"/>
            <w:vAlign w:val="center"/>
          </w:tcPr>
          <w:p w14:paraId="1EAE3C57">
            <w:pPr>
              <w:pStyle w:val="19"/>
              <w:keepNext w:val="0"/>
              <w:keepLines w:val="0"/>
              <w:suppressLineNumbers w:val="0"/>
              <w:topLinePunct/>
              <w:spacing w:before="0" w:beforeAutospacing="0" w:after="120" w:afterAutospacing="0"/>
              <w:ind w:left="-29" w:leftChars="-12" w:right="0" w:firstLine="30" w:firstLineChars="14"/>
              <w:jc w:val="left"/>
              <w:rPr>
                <w:rFonts w:hint="default" w:ascii="宋体" w:hAnsi="宋体" w:cs="宋体"/>
                <w:sz w:val="21"/>
                <w:szCs w:val="21"/>
              </w:rPr>
            </w:pPr>
            <w:r>
              <w:rPr>
                <w:rFonts w:hint="eastAsia" w:ascii="宋体" w:hAnsi="宋体" w:cs="宋体"/>
                <w:b/>
                <w:bCs/>
                <w:sz w:val="21"/>
                <w:szCs w:val="21"/>
                <w:lang w:bidi="ar"/>
              </w:rPr>
              <w:t>需要，分册装订，响应文件第一册“ 资格审查</w:t>
            </w:r>
            <w:r>
              <w:rPr>
                <w:rFonts w:hint="eastAsia" w:ascii="宋体" w:hAnsi="宋体" w:cs="宋体"/>
                <w:b/>
                <w:bCs/>
                <w:sz w:val="21"/>
                <w:szCs w:val="21"/>
                <w:lang w:eastAsia="zh-CN" w:bidi="ar"/>
              </w:rPr>
              <w:t>”、</w:t>
            </w:r>
            <w:r>
              <w:rPr>
                <w:rFonts w:hint="eastAsia" w:ascii="宋体" w:hAnsi="宋体" w:cs="宋体"/>
                <w:b/>
                <w:bCs/>
                <w:sz w:val="21"/>
                <w:szCs w:val="21"/>
                <w:lang w:val="en-US" w:eastAsia="zh-CN" w:bidi="ar"/>
              </w:rPr>
              <w:t>第二册</w:t>
            </w:r>
            <w:r>
              <w:rPr>
                <w:rFonts w:hint="eastAsia" w:ascii="宋体" w:hAnsi="宋体" w:cs="宋体"/>
                <w:b/>
                <w:bCs/>
                <w:sz w:val="21"/>
                <w:szCs w:val="21"/>
                <w:highlight w:val="none"/>
                <w:lang w:val="en-US" w:eastAsia="zh-CN" w:bidi="ar"/>
              </w:rPr>
              <w:t>“</w:t>
            </w:r>
            <w:r>
              <w:rPr>
                <w:rFonts w:hint="eastAsia" w:ascii="宋体" w:hAnsi="宋体" w:cs="宋体"/>
                <w:b/>
                <w:bCs/>
                <w:sz w:val="21"/>
                <w:szCs w:val="21"/>
                <w:highlight w:val="none"/>
                <w:lang w:bidi="ar"/>
              </w:rPr>
              <w:t>商务</w:t>
            </w:r>
            <w:r>
              <w:rPr>
                <w:rFonts w:hint="eastAsia" w:ascii="宋体" w:hAnsi="宋体" w:cs="宋体"/>
                <w:b/>
                <w:bCs/>
                <w:sz w:val="21"/>
                <w:szCs w:val="21"/>
                <w:highlight w:val="none"/>
                <w:lang w:val="en-US" w:eastAsia="zh-CN" w:bidi="ar"/>
              </w:rPr>
              <w:t>技术</w:t>
            </w:r>
            <w:r>
              <w:rPr>
                <w:rFonts w:hint="eastAsia" w:ascii="宋体" w:hAnsi="宋体" w:cs="宋体"/>
                <w:b/>
                <w:bCs/>
                <w:sz w:val="21"/>
                <w:szCs w:val="21"/>
                <w:highlight w:val="none"/>
                <w:lang w:bidi="ar"/>
              </w:rPr>
              <w:t>部分</w:t>
            </w:r>
            <w:r>
              <w:rPr>
                <w:rFonts w:hint="eastAsia" w:ascii="宋体" w:hAnsi="宋体" w:cs="宋体"/>
                <w:b/>
                <w:bCs/>
                <w:sz w:val="21"/>
                <w:szCs w:val="21"/>
                <w:lang w:bidi="ar"/>
              </w:rPr>
              <w:t>”和第</w:t>
            </w:r>
            <w:r>
              <w:rPr>
                <w:rFonts w:hint="eastAsia" w:ascii="宋体" w:hAnsi="宋体" w:cs="宋体"/>
                <w:b/>
                <w:bCs/>
                <w:sz w:val="21"/>
                <w:szCs w:val="21"/>
                <w:lang w:val="en-US" w:eastAsia="zh-CN" w:bidi="ar"/>
              </w:rPr>
              <w:t>三</w:t>
            </w:r>
            <w:r>
              <w:rPr>
                <w:rFonts w:hint="eastAsia" w:ascii="宋体" w:hAnsi="宋体" w:cs="宋体"/>
                <w:b/>
                <w:bCs/>
                <w:sz w:val="21"/>
                <w:szCs w:val="21"/>
                <w:lang w:bidi="ar"/>
              </w:rPr>
              <w:t>册“报价部分”单独装订，并分开密封，《电子文本》单独密封。</w:t>
            </w:r>
          </w:p>
        </w:tc>
      </w:tr>
      <w:tr w14:paraId="6D6A1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exact"/>
        </w:trPr>
        <w:tc>
          <w:tcPr>
            <w:tcW w:w="553" w:type="pct"/>
            <w:vAlign w:val="center"/>
          </w:tcPr>
          <w:p w14:paraId="26523944">
            <w:pPr>
              <w:keepNext w:val="0"/>
              <w:keepLines w:val="0"/>
              <w:suppressLineNumbers w:val="0"/>
              <w:spacing w:before="156" w:beforeAutospacing="0" w:after="156" w:afterAutospacing="0" w:line="300" w:lineRule="auto"/>
              <w:ind w:left="0" w:right="0" w:firstLine="0" w:firstLineChars="0"/>
              <w:jc w:val="center"/>
              <w:rPr>
                <w:rFonts w:hint="default" w:ascii="宋体" w:hAnsi="宋体" w:cs="宋体"/>
                <w:sz w:val="21"/>
                <w:szCs w:val="21"/>
              </w:rPr>
            </w:pPr>
            <w:r>
              <w:rPr>
                <w:rFonts w:hint="eastAsia" w:ascii="宋体" w:hAnsi="宋体" w:cs="宋体"/>
                <w:sz w:val="21"/>
                <w:szCs w:val="21"/>
              </w:rPr>
              <w:t>4.1.2</w:t>
            </w:r>
          </w:p>
        </w:tc>
        <w:tc>
          <w:tcPr>
            <w:tcW w:w="1112" w:type="pct"/>
            <w:vAlign w:val="center"/>
          </w:tcPr>
          <w:p w14:paraId="24B269E2">
            <w:pPr>
              <w:keepNext w:val="0"/>
              <w:keepLines w:val="0"/>
              <w:suppressLineNumbers w:val="0"/>
              <w:spacing w:before="156" w:beforeAutospacing="0" w:after="156" w:afterAutospacing="0" w:line="300" w:lineRule="auto"/>
              <w:ind w:left="-106" w:leftChars="-44" w:right="0" w:firstLine="0" w:firstLineChars="0"/>
              <w:jc w:val="center"/>
              <w:rPr>
                <w:rFonts w:hint="default" w:ascii="宋体" w:hAnsi="宋体" w:cs="宋体"/>
                <w:sz w:val="21"/>
                <w:szCs w:val="21"/>
              </w:rPr>
            </w:pPr>
            <w:r>
              <w:rPr>
                <w:rFonts w:hint="eastAsia" w:ascii="宋体" w:hAnsi="宋体" w:cs="宋体"/>
                <w:sz w:val="21"/>
                <w:szCs w:val="21"/>
              </w:rPr>
              <w:t>封袋上应载明的信息</w:t>
            </w:r>
          </w:p>
        </w:tc>
        <w:tc>
          <w:tcPr>
            <w:tcW w:w="3334" w:type="pct"/>
            <w:vAlign w:val="center"/>
          </w:tcPr>
          <w:p w14:paraId="38F0DF8A">
            <w:pPr>
              <w:keepNext w:val="0"/>
              <w:keepLines w:val="0"/>
              <w:suppressLineNumbers w:val="0"/>
              <w:spacing w:before="0" w:beforeAutospacing="0" w:after="0" w:afterAutospacing="0"/>
              <w:ind w:left="-31" w:leftChars="-13" w:right="0" w:firstLine="29" w:firstLineChars="14"/>
              <w:jc w:val="left"/>
              <w:rPr>
                <w:rFonts w:hint="default" w:ascii="宋体" w:hAnsi="宋体" w:cs="宋体"/>
                <w:bCs/>
                <w:sz w:val="21"/>
                <w:szCs w:val="21"/>
              </w:rPr>
            </w:pPr>
            <w:r>
              <w:rPr>
                <w:rFonts w:hint="eastAsia" w:ascii="宋体" w:hAnsi="宋体" w:cs="宋体"/>
                <w:bCs/>
                <w:sz w:val="21"/>
                <w:szCs w:val="21"/>
              </w:rPr>
              <w:t>见第六章“响应文件格式/1 响应文件封面”</w:t>
            </w:r>
          </w:p>
        </w:tc>
      </w:tr>
      <w:tr w14:paraId="09E09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exact"/>
        </w:trPr>
        <w:tc>
          <w:tcPr>
            <w:tcW w:w="553" w:type="pct"/>
            <w:vAlign w:val="center"/>
          </w:tcPr>
          <w:p w14:paraId="7C02AE9E">
            <w:pPr>
              <w:keepNext w:val="0"/>
              <w:keepLines w:val="0"/>
              <w:suppressLineNumbers w:val="0"/>
              <w:spacing w:before="156" w:beforeAutospacing="0" w:after="156" w:afterAutospacing="0" w:line="300" w:lineRule="auto"/>
              <w:ind w:left="0" w:right="0" w:firstLine="0" w:firstLineChars="0"/>
              <w:jc w:val="center"/>
              <w:rPr>
                <w:rFonts w:hint="default" w:ascii="宋体" w:hAnsi="宋体" w:cs="宋体"/>
                <w:sz w:val="21"/>
                <w:szCs w:val="21"/>
              </w:rPr>
            </w:pPr>
            <w:r>
              <w:rPr>
                <w:rFonts w:hint="eastAsia" w:ascii="宋体" w:hAnsi="宋体" w:cs="宋体"/>
                <w:sz w:val="21"/>
                <w:szCs w:val="21"/>
              </w:rPr>
              <w:t>4.2</w:t>
            </w:r>
          </w:p>
        </w:tc>
        <w:tc>
          <w:tcPr>
            <w:tcW w:w="1112" w:type="pct"/>
            <w:vAlign w:val="center"/>
          </w:tcPr>
          <w:p w14:paraId="03372262">
            <w:pPr>
              <w:keepNext w:val="0"/>
              <w:keepLines w:val="0"/>
              <w:suppressLineNumbers w:val="0"/>
              <w:spacing w:before="156" w:beforeAutospacing="0" w:after="156" w:afterAutospacing="0" w:line="300" w:lineRule="auto"/>
              <w:ind w:left="-106" w:leftChars="-44" w:right="0" w:firstLine="0" w:firstLineChars="0"/>
              <w:jc w:val="center"/>
              <w:rPr>
                <w:rFonts w:hint="default" w:ascii="宋体" w:hAnsi="宋体" w:cs="宋体"/>
                <w:sz w:val="21"/>
                <w:szCs w:val="21"/>
              </w:rPr>
            </w:pPr>
            <w:r>
              <w:rPr>
                <w:rFonts w:hint="eastAsia" w:ascii="宋体" w:hAnsi="宋体" w:cs="宋体"/>
                <w:sz w:val="21"/>
                <w:szCs w:val="21"/>
              </w:rPr>
              <w:t>递交响应文件的截止时间和地点</w:t>
            </w:r>
          </w:p>
        </w:tc>
        <w:tc>
          <w:tcPr>
            <w:tcW w:w="3334" w:type="pct"/>
            <w:vAlign w:val="center"/>
          </w:tcPr>
          <w:p w14:paraId="62BE3FA0">
            <w:pPr>
              <w:keepNext w:val="0"/>
              <w:keepLines w:val="0"/>
              <w:suppressLineNumbers w:val="0"/>
              <w:spacing w:before="156" w:beforeAutospacing="0" w:after="156" w:afterAutospacing="0" w:line="300" w:lineRule="auto"/>
              <w:ind w:left="-31" w:leftChars="-13" w:right="0" w:firstLine="29" w:firstLineChars="14"/>
              <w:jc w:val="left"/>
              <w:rPr>
                <w:rFonts w:hint="default" w:ascii="宋体" w:hAnsi="宋体" w:cs="宋体"/>
                <w:sz w:val="21"/>
                <w:szCs w:val="21"/>
              </w:rPr>
            </w:pPr>
            <w:r>
              <w:rPr>
                <w:rFonts w:hint="eastAsia" w:ascii="宋体" w:hAnsi="宋体" w:cs="宋体"/>
                <w:sz w:val="21"/>
                <w:szCs w:val="21"/>
              </w:rPr>
              <w:t>见第一章“采购公告”</w:t>
            </w:r>
          </w:p>
        </w:tc>
      </w:tr>
      <w:tr w14:paraId="15415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trPr>
        <w:tc>
          <w:tcPr>
            <w:tcW w:w="553" w:type="pct"/>
            <w:vAlign w:val="center"/>
          </w:tcPr>
          <w:p w14:paraId="2C587E15">
            <w:pPr>
              <w:keepNext w:val="0"/>
              <w:keepLines w:val="0"/>
              <w:suppressLineNumbers w:val="0"/>
              <w:spacing w:before="156" w:beforeAutospacing="0" w:after="156" w:afterAutospacing="0" w:line="300" w:lineRule="auto"/>
              <w:ind w:left="0" w:right="0" w:firstLine="0" w:firstLineChars="0"/>
              <w:jc w:val="center"/>
              <w:rPr>
                <w:rFonts w:hint="default" w:ascii="宋体" w:hAnsi="宋体" w:cs="宋体"/>
                <w:sz w:val="21"/>
                <w:szCs w:val="21"/>
              </w:rPr>
            </w:pPr>
            <w:r>
              <w:rPr>
                <w:rFonts w:hint="eastAsia" w:ascii="宋体" w:hAnsi="宋体" w:cs="宋体"/>
                <w:sz w:val="21"/>
                <w:szCs w:val="21"/>
              </w:rPr>
              <w:t>4.2</w:t>
            </w:r>
          </w:p>
        </w:tc>
        <w:tc>
          <w:tcPr>
            <w:tcW w:w="1112" w:type="pct"/>
            <w:vAlign w:val="center"/>
          </w:tcPr>
          <w:p w14:paraId="3CB8AEAE">
            <w:pPr>
              <w:keepNext w:val="0"/>
              <w:keepLines w:val="0"/>
              <w:suppressLineNumbers w:val="0"/>
              <w:spacing w:before="156" w:beforeAutospacing="0" w:after="156" w:afterAutospacing="0" w:line="300" w:lineRule="auto"/>
              <w:ind w:left="-106" w:leftChars="-44" w:right="0" w:firstLine="0" w:firstLineChars="0"/>
              <w:jc w:val="center"/>
              <w:rPr>
                <w:rFonts w:hint="default" w:ascii="宋体" w:hAnsi="宋体" w:cs="宋体"/>
                <w:sz w:val="21"/>
                <w:szCs w:val="21"/>
              </w:rPr>
            </w:pPr>
            <w:r>
              <w:rPr>
                <w:rFonts w:hint="eastAsia" w:ascii="宋体" w:hAnsi="宋体" w:cs="宋体"/>
                <w:sz w:val="21"/>
                <w:szCs w:val="21"/>
              </w:rPr>
              <w:t>是否退还响应文件</w:t>
            </w:r>
          </w:p>
        </w:tc>
        <w:tc>
          <w:tcPr>
            <w:tcW w:w="3334" w:type="pct"/>
            <w:vAlign w:val="center"/>
          </w:tcPr>
          <w:p w14:paraId="7E6FF978">
            <w:pPr>
              <w:keepNext w:val="0"/>
              <w:keepLines w:val="0"/>
              <w:suppressLineNumbers w:val="0"/>
              <w:spacing w:before="156" w:beforeAutospacing="0" w:after="156" w:afterAutospacing="0" w:line="300" w:lineRule="auto"/>
              <w:ind w:left="-31" w:leftChars="-13" w:right="0" w:firstLine="29" w:firstLineChars="14"/>
              <w:jc w:val="left"/>
              <w:rPr>
                <w:rFonts w:hint="default" w:ascii="宋体" w:hAnsi="宋体" w:cs="宋体"/>
                <w:sz w:val="21"/>
                <w:szCs w:val="21"/>
              </w:rPr>
            </w:pPr>
            <w:r>
              <w:rPr>
                <w:rFonts w:hint="eastAsia" w:ascii="宋体" w:hAnsi="宋体" w:cs="宋体"/>
                <w:sz w:val="21"/>
                <w:szCs w:val="21"/>
              </w:rPr>
              <w:t>不退还</w:t>
            </w:r>
          </w:p>
        </w:tc>
      </w:tr>
      <w:tr w14:paraId="1C5BC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53" w:type="pct"/>
            <w:vAlign w:val="center"/>
          </w:tcPr>
          <w:p w14:paraId="4405106D">
            <w:pPr>
              <w:keepNext w:val="0"/>
              <w:keepLines w:val="0"/>
              <w:suppressLineNumbers w:val="0"/>
              <w:spacing w:before="156" w:beforeAutospacing="0" w:after="156" w:afterAutospacing="0" w:line="300" w:lineRule="auto"/>
              <w:ind w:left="0" w:right="0" w:firstLine="0" w:firstLineChars="0"/>
              <w:jc w:val="center"/>
              <w:rPr>
                <w:rFonts w:hint="default" w:ascii="宋体" w:hAnsi="宋体" w:cs="宋体"/>
                <w:sz w:val="21"/>
                <w:szCs w:val="21"/>
              </w:rPr>
            </w:pPr>
            <w:r>
              <w:rPr>
                <w:rFonts w:hint="eastAsia" w:ascii="宋体" w:hAnsi="宋体" w:cs="宋体"/>
                <w:sz w:val="21"/>
                <w:szCs w:val="21"/>
              </w:rPr>
              <w:t>5.1</w:t>
            </w:r>
          </w:p>
        </w:tc>
        <w:tc>
          <w:tcPr>
            <w:tcW w:w="1112" w:type="pct"/>
            <w:vAlign w:val="center"/>
          </w:tcPr>
          <w:p w14:paraId="25119FDB">
            <w:pPr>
              <w:keepNext w:val="0"/>
              <w:keepLines w:val="0"/>
              <w:suppressLineNumbers w:val="0"/>
              <w:spacing w:before="156" w:beforeAutospacing="0" w:after="156" w:afterAutospacing="0" w:line="300" w:lineRule="auto"/>
              <w:ind w:left="-106" w:leftChars="-44" w:right="0" w:firstLine="0" w:firstLineChars="0"/>
              <w:jc w:val="center"/>
              <w:rPr>
                <w:rFonts w:hint="default" w:ascii="宋体" w:hAnsi="宋体" w:cs="宋体"/>
                <w:sz w:val="21"/>
                <w:szCs w:val="21"/>
              </w:rPr>
            </w:pPr>
            <w:r>
              <w:rPr>
                <w:rFonts w:hint="eastAsia" w:ascii="宋体" w:hAnsi="宋体" w:cs="宋体"/>
                <w:sz w:val="21"/>
                <w:szCs w:val="21"/>
              </w:rPr>
              <w:t>评审的时间和地点</w:t>
            </w:r>
          </w:p>
        </w:tc>
        <w:tc>
          <w:tcPr>
            <w:tcW w:w="3334" w:type="pct"/>
            <w:vAlign w:val="center"/>
          </w:tcPr>
          <w:p w14:paraId="620C1D4B">
            <w:pPr>
              <w:keepNext w:val="0"/>
              <w:keepLines w:val="0"/>
              <w:suppressLineNumbers w:val="0"/>
              <w:spacing w:before="156" w:beforeAutospacing="0" w:after="156" w:afterAutospacing="0" w:line="300" w:lineRule="auto"/>
              <w:ind w:left="-31" w:leftChars="-13" w:right="0" w:firstLine="29" w:firstLineChars="14"/>
              <w:jc w:val="left"/>
              <w:rPr>
                <w:rFonts w:hint="default" w:ascii="宋体" w:hAnsi="宋体" w:cs="宋体"/>
                <w:sz w:val="21"/>
                <w:szCs w:val="21"/>
                <w:u w:val="single"/>
              </w:rPr>
            </w:pPr>
            <w:r>
              <w:rPr>
                <w:rFonts w:hint="eastAsia" w:ascii="宋体" w:hAnsi="宋体" w:cs="宋体"/>
                <w:sz w:val="21"/>
                <w:szCs w:val="21"/>
              </w:rPr>
              <w:t>见第一章“采购公告”</w:t>
            </w:r>
          </w:p>
        </w:tc>
      </w:tr>
      <w:tr w14:paraId="2F070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trPr>
        <w:tc>
          <w:tcPr>
            <w:tcW w:w="553" w:type="pct"/>
            <w:vAlign w:val="center"/>
          </w:tcPr>
          <w:p w14:paraId="57BCE682">
            <w:pPr>
              <w:keepNext w:val="0"/>
              <w:keepLines w:val="0"/>
              <w:suppressLineNumbers w:val="0"/>
              <w:spacing w:before="156" w:beforeAutospacing="0" w:after="156" w:afterAutospacing="0" w:line="300" w:lineRule="auto"/>
              <w:ind w:left="0" w:right="0" w:firstLine="0" w:firstLineChars="0"/>
              <w:jc w:val="center"/>
              <w:rPr>
                <w:rFonts w:hint="default" w:ascii="宋体" w:hAnsi="宋体" w:cs="宋体"/>
                <w:sz w:val="21"/>
                <w:szCs w:val="21"/>
              </w:rPr>
            </w:pPr>
            <w:r>
              <w:rPr>
                <w:rFonts w:hint="eastAsia" w:ascii="宋体" w:hAnsi="宋体" w:cs="宋体"/>
                <w:sz w:val="21"/>
                <w:szCs w:val="21"/>
              </w:rPr>
              <w:t>5.2</w:t>
            </w:r>
          </w:p>
        </w:tc>
        <w:tc>
          <w:tcPr>
            <w:tcW w:w="1112" w:type="pct"/>
            <w:vAlign w:val="center"/>
          </w:tcPr>
          <w:p w14:paraId="72E27E75">
            <w:pPr>
              <w:keepNext w:val="0"/>
              <w:keepLines w:val="0"/>
              <w:suppressLineNumbers w:val="0"/>
              <w:spacing w:before="156" w:beforeAutospacing="0" w:after="156" w:afterAutospacing="0" w:line="300" w:lineRule="auto"/>
              <w:ind w:left="-106" w:leftChars="-44" w:right="0" w:firstLine="0" w:firstLineChars="0"/>
              <w:jc w:val="center"/>
              <w:rPr>
                <w:rFonts w:hint="default" w:ascii="宋体" w:hAnsi="宋体" w:cs="宋体"/>
                <w:sz w:val="21"/>
                <w:szCs w:val="21"/>
              </w:rPr>
            </w:pPr>
            <w:r>
              <w:rPr>
                <w:rFonts w:hint="eastAsia" w:ascii="宋体" w:hAnsi="宋体" w:cs="宋体"/>
                <w:sz w:val="21"/>
                <w:szCs w:val="21"/>
              </w:rPr>
              <w:t>开启顺序</w:t>
            </w:r>
          </w:p>
        </w:tc>
        <w:tc>
          <w:tcPr>
            <w:tcW w:w="3334" w:type="pct"/>
            <w:vAlign w:val="center"/>
          </w:tcPr>
          <w:p w14:paraId="05B8313B">
            <w:pPr>
              <w:keepNext w:val="0"/>
              <w:keepLines w:val="0"/>
              <w:suppressLineNumbers w:val="0"/>
              <w:spacing w:before="156" w:beforeAutospacing="0" w:after="156" w:afterAutospacing="0" w:line="300" w:lineRule="auto"/>
              <w:ind w:left="-31" w:leftChars="-13" w:right="0" w:firstLine="29" w:firstLineChars="14"/>
              <w:jc w:val="left"/>
              <w:rPr>
                <w:rFonts w:hint="default" w:ascii="宋体" w:hAnsi="宋体" w:cs="宋体"/>
                <w:sz w:val="21"/>
                <w:szCs w:val="21"/>
                <w:u w:val="single"/>
              </w:rPr>
            </w:pPr>
            <w:r>
              <w:rPr>
                <w:rFonts w:hint="default" w:ascii="宋体" w:hAnsi="宋体" w:cs="宋体"/>
                <w:sz w:val="21"/>
                <w:szCs w:val="21"/>
              </w:rPr>
              <w:t>按</w:t>
            </w:r>
            <w:r>
              <w:rPr>
                <w:rFonts w:hint="eastAsia" w:ascii="宋体" w:hAnsi="宋体" w:cs="宋体"/>
                <w:sz w:val="21"/>
                <w:szCs w:val="21"/>
              </w:rPr>
              <w:t>供应商预约</w:t>
            </w:r>
            <w:r>
              <w:rPr>
                <w:rFonts w:hint="default" w:ascii="宋体" w:hAnsi="宋体" w:cs="宋体"/>
                <w:sz w:val="21"/>
                <w:szCs w:val="21"/>
              </w:rPr>
              <w:t>的先后顺序</w:t>
            </w:r>
          </w:p>
        </w:tc>
      </w:tr>
      <w:tr w14:paraId="60B8E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exact"/>
        </w:trPr>
        <w:tc>
          <w:tcPr>
            <w:tcW w:w="553" w:type="pct"/>
            <w:vAlign w:val="center"/>
          </w:tcPr>
          <w:p w14:paraId="7ABA8815">
            <w:pPr>
              <w:keepNext w:val="0"/>
              <w:keepLines w:val="0"/>
              <w:suppressLineNumbers w:val="0"/>
              <w:spacing w:before="156" w:beforeAutospacing="0" w:after="156" w:afterAutospacing="0" w:line="300" w:lineRule="auto"/>
              <w:ind w:left="0" w:right="0" w:firstLine="0" w:firstLineChars="0"/>
              <w:jc w:val="center"/>
              <w:rPr>
                <w:rFonts w:hint="default" w:ascii="宋体" w:hAnsi="宋体" w:cs="宋体"/>
                <w:sz w:val="21"/>
                <w:szCs w:val="21"/>
              </w:rPr>
            </w:pPr>
            <w:r>
              <w:rPr>
                <w:rFonts w:hint="eastAsia" w:ascii="宋体" w:hAnsi="宋体" w:cs="宋体"/>
                <w:sz w:val="21"/>
                <w:szCs w:val="21"/>
              </w:rPr>
              <w:t>6.1</w:t>
            </w:r>
          </w:p>
        </w:tc>
        <w:tc>
          <w:tcPr>
            <w:tcW w:w="1112" w:type="pct"/>
            <w:vAlign w:val="center"/>
          </w:tcPr>
          <w:p w14:paraId="306A01EC">
            <w:pPr>
              <w:keepNext w:val="0"/>
              <w:keepLines w:val="0"/>
              <w:suppressLineNumbers w:val="0"/>
              <w:spacing w:before="156" w:beforeAutospacing="0" w:after="156" w:afterAutospacing="0" w:line="300" w:lineRule="auto"/>
              <w:ind w:left="-31" w:leftChars="-13" w:right="0" w:firstLine="29" w:firstLineChars="14"/>
              <w:jc w:val="center"/>
              <w:rPr>
                <w:rFonts w:hint="default" w:ascii="宋体" w:hAnsi="宋体" w:cs="宋体"/>
                <w:sz w:val="21"/>
                <w:szCs w:val="21"/>
              </w:rPr>
            </w:pPr>
            <w:r>
              <w:rPr>
                <w:rFonts w:hint="eastAsia" w:ascii="宋体" w:hAnsi="宋体" w:cs="宋体"/>
                <w:sz w:val="21"/>
                <w:szCs w:val="21"/>
              </w:rPr>
              <w:t>评审小组的组建</w:t>
            </w:r>
          </w:p>
        </w:tc>
        <w:tc>
          <w:tcPr>
            <w:tcW w:w="3334" w:type="pct"/>
            <w:vAlign w:val="center"/>
          </w:tcPr>
          <w:p w14:paraId="234C7258">
            <w:pPr>
              <w:keepNext w:val="0"/>
              <w:keepLines w:val="0"/>
              <w:suppressLineNumbers w:val="0"/>
              <w:spacing w:before="156" w:beforeAutospacing="0" w:after="156" w:afterAutospacing="0" w:line="300" w:lineRule="auto"/>
              <w:ind w:left="-31" w:leftChars="-13" w:right="0" w:firstLine="29" w:firstLineChars="14"/>
              <w:jc w:val="left"/>
              <w:rPr>
                <w:rFonts w:hint="default" w:ascii="宋体" w:hAnsi="宋体" w:cs="宋体"/>
                <w:sz w:val="21"/>
                <w:szCs w:val="21"/>
              </w:rPr>
            </w:pPr>
            <w:r>
              <w:rPr>
                <w:rFonts w:hint="default" w:ascii="宋体" w:hAnsi="宋体" w:cs="宋体"/>
                <w:sz w:val="21"/>
                <w:szCs w:val="21"/>
                <w:u w:val="single"/>
                <w:lang w:val="en-US"/>
              </w:rPr>
              <w:t>5</w:t>
            </w:r>
            <w:r>
              <w:rPr>
                <w:rFonts w:hint="eastAsia" w:ascii="宋体" w:hAnsi="宋体" w:cs="宋体"/>
                <w:sz w:val="21"/>
                <w:szCs w:val="21"/>
              </w:rPr>
              <w:t>人及以上单数</w:t>
            </w:r>
          </w:p>
        </w:tc>
      </w:tr>
      <w:tr w14:paraId="65305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exact"/>
        </w:trPr>
        <w:tc>
          <w:tcPr>
            <w:tcW w:w="553" w:type="pct"/>
            <w:vAlign w:val="center"/>
          </w:tcPr>
          <w:p w14:paraId="7F4D3E45">
            <w:pPr>
              <w:keepNext w:val="0"/>
              <w:keepLines w:val="0"/>
              <w:suppressLineNumbers w:val="0"/>
              <w:spacing w:before="156" w:beforeAutospacing="0" w:after="156" w:afterAutospacing="0" w:line="300" w:lineRule="auto"/>
              <w:ind w:left="0" w:right="0" w:firstLine="0" w:firstLineChars="0"/>
              <w:jc w:val="center"/>
              <w:rPr>
                <w:rFonts w:hint="default" w:ascii="宋体" w:hAnsi="宋体" w:cs="宋体"/>
                <w:sz w:val="21"/>
                <w:szCs w:val="21"/>
              </w:rPr>
            </w:pPr>
            <w:r>
              <w:rPr>
                <w:rFonts w:hint="eastAsia" w:ascii="宋体" w:hAnsi="宋体" w:cs="宋体"/>
                <w:sz w:val="21"/>
                <w:szCs w:val="21"/>
              </w:rPr>
              <w:t>6.2.3</w:t>
            </w:r>
          </w:p>
        </w:tc>
        <w:tc>
          <w:tcPr>
            <w:tcW w:w="1112" w:type="pct"/>
            <w:vAlign w:val="center"/>
          </w:tcPr>
          <w:p w14:paraId="08237328">
            <w:pPr>
              <w:keepNext w:val="0"/>
              <w:keepLines w:val="0"/>
              <w:suppressLineNumbers w:val="0"/>
              <w:spacing w:before="156" w:beforeAutospacing="0" w:after="156" w:afterAutospacing="0" w:line="300" w:lineRule="auto"/>
              <w:ind w:left="-106" w:leftChars="-44" w:right="0" w:firstLine="0" w:firstLineChars="0"/>
              <w:jc w:val="center"/>
              <w:rPr>
                <w:rFonts w:hint="default" w:ascii="宋体" w:hAnsi="宋体" w:cs="宋体"/>
                <w:sz w:val="21"/>
                <w:szCs w:val="21"/>
              </w:rPr>
            </w:pPr>
            <w:r>
              <w:rPr>
                <w:rFonts w:hint="eastAsia" w:ascii="宋体" w:hAnsi="宋体" w:cs="宋体"/>
                <w:sz w:val="21"/>
                <w:szCs w:val="21"/>
              </w:rPr>
              <w:t>推荐候选成交供应商的排序及数量</w:t>
            </w:r>
          </w:p>
        </w:tc>
        <w:tc>
          <w:tcPr>
            <w:tcW w:w="3334" w:type="pct"/>
            <w:vAlign w:val="center"/>
          </w:tcPr>
          <w:p w14:paraId="53A657F3">
            <w:pPr>
              <w:keepNext w:val="0"/>
              <w:keepLines w:val="0"/>
              <w:suppressLineNumbers w:val="0"/>
              <w:spacing w:before="0" w:beforeAutospacing="0" w:after="0" w:afterAutospacing="0"/>
              <w:ind w:left="0" w:right="0" w:firstLine="0" w:firstLineChars="0"/>
              <w:jc w:val="left"/>
              <w:rPr>
                <w:rFonts w:hint="default" w:ascii="宋体" w:hAnsi="宋体" w:cs="宋体"/>
                <w:sz w:val="21"/>
                <w:szCs w:val="21"/>
              </w:rPr>
            </w:pPr>
            <w:r>
              <w:rPr>
                <w:rFonts w:hint="eastAsia" w:ascii="宋体" w:hAnsi="宋体" w:cs="宋体"/>
                <w:sz w:val="21"/>
                <w:szCs w:val="21"/>
              </w:rPr>
              <w:t>按照最终得分由高到低的顺序推荐</w:t>
            </w:r>
            <w:r>
              <w:rPr>
                <w:rFonts w:hint="eastAsia" w:ascii="宋体" w:hAnsi="宋体" w:cs="宋体"/>
                <w:sz w:val="21"/>
                <w:szCs w:val="21"/>
                <w:u w:val="single"/>
              </w:rPr>
              <w:t>1</w:t>
            </w:r>
            <w:r>
              <w:rPr>
                <w:rFonts w:hint="eastAsia" w:ascii="宋体" w:hAnsi="宋体" w:cs="宋体"/>
                <w:sz w:val="21"/>
                <w:szCs w:val="21"/>
              </w:rPr>
              <w:t>名候选成交供应商</w:t>
            </w:r>
          </w:p>
        </w:tc>
      </w:tr>
      <w:tr w14:paraId="42C88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exact"/>
        </w:trPr>
        <w:tc>
          <w:tcPr>
            <w:tcW w:w="553" w:type="pct"/>
            <w:vAlign w:val="center"/>
          </w:tcPr>
          <w:p w14:paraId="215D5F0F">
            <w:pPr>
              <w:keepNext w:val="0"/>
              <w:keepLines w:val="0"/>
              <w:suppressLineNumbers w:val="0"/>
              <w:spacing w:before="156" w:beforeAutospacing="0" w:after="156" w:afterAutospacing="0" w:line="300" w:lineRule="auto"/>
              <w:ind w:left="0" w:right="0" w:firstLine="0" w:firstLineChars="0"/>
              <w:jc w:val="center"/>
              <w:rPr>
                <w:rFonts w:hint="default" w:ascii="宋体" w:hAnsi="宋体" w:cs="宋体"/>
                <w:sz w:val="21"/>
                <w:szCs w:val="21"/>
              </w:rPr>
            </w:pPr>
            <w:r>
              <w:rPr>
                <w:rFonts w:hint="eastAsia" w:ascii="宋体" w:hAnsi="宋体" w:cs="宋体"/>
                <w:sz w:val="21"/>
                <w:szCs w:val="21"/>
              </w:rPr>
              <w:t>7.4</w:t>
            </w:r>
          </w:p>
        </w:tc>
        <w:tc>
          <w:tcPr>
            <w:tcW w:w="1112" w:type="pct"/>
            <w:vAlign w:val="center"/>
          </w:tcPr>
          <w:p w14:paraId="512A6D14">
            <w:pPr>
              <w:keepNext w:val="0"/>
              <w:keepLines w:val="0"/>
              <w:suppressLineNumbers w:val="0"/>
              <w:spacing w:before="156" w:beforeAutospacing="0" w:after="156" w:afterAutospacing="0" w:line="300" w:lineRule="auto"/>
              <w:ind w:left="-106" w:leftChars="-44" w:right="0" w:firstLine="0" w:firstLineChars="0"/>
              <w:jc w:val="center"/>
              <w:rPr>
                <w:rFonts w:hint="default" w:ascii="宋体" w:hAnsi="宋体" w:cs="宋体"/>
                <w:sz w:val="21"/>
                <w:szCs w:val="21"/>
              </w:rPr>
            </w:pPr>
            <w:r>
              <w:rPr>
                <w:rFonts w:hint="eastAsia" w:ascii="宋体" w:hAnsi="宋体" w:cs="宋体"/>
                <w:sz w:val="21"/>
                <w:szCs w:val="21"/>
              </w:rPr>
              <w:t>履约保证金</w:t>
            </w:r>
          </w:p>
        </w:tc>
        <w:tc>
          <w:tcPr>
            <w:tcW w:w="3334" w:type="pct"/>
            <w:vAlign w:val="center"/>
          </w:tcPr>
          <w:p w14:paraId="12CC1145">
            <w:pPr>
              <w:keepNext w:val="0"/>
              <w:keepLines w:val="0"/>
              <w:suppressLineNumbers w:val="0"/>
              <w:spacing w:before="0" w:beforeAutospacing="0" w:after="0" w:afterAutospacing="0"/>
              <w:ind w:left="0" w:right="0" w:firstLine="0" w:firstLineChars="0"/>
              <w:jc w:val="left"/>
              <w:rPr>
                <w:rFonts w:hint="default" w:ascii="宋体" w:hAnsi="宋体" w:cs="宋体"/>
                <w:sz w:val="21"/>
                <w:szCs w:val="21"/>
              </w:rPr>
            </w:pPr>
            <w:r>
              <w:rPr>
                <w:rFonts w:hint="eastAsia" w:ascii="宋体" w:hAnsi="宋体" w:cs="宋体"/>
                <w:sz w:val="21"/>
                <w:szCs w:val="21"/>
              </w:rPr>
              <w:t>不要求递交</w:t>
            </w:r>
          </w:p>
        </w:tc>
      </w:tr>
      <w:tr w14:paraId="54E3D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exact"/>
        </w:trPr>
        <w:tc>
          <w:tcPr>
            <w:tcW w:w="553" w:type="pct"/>
            <w:vAlign w:val="center"/>
          </w:tcPr>
          <w:p w14:paraId="09950142">
            <w:pPr>
              <w:keepNext w:val="0"/>
              <w:keepLines w:val="0"/>
              <w:suppressLineNumbers w:val="0"/>
              <w:spacing w:before="156" w:beforeAutospacing="0" w:after="156" w:afterAutospacing="0" w:line="300" w:lineRule="auto"/>
              <w:ind w:left="0" w:right="0" w:firstLine="0" w:firstLineChars="0"/>
              <w:jc w:val="center"/>
              <w:rPr>
                <w:rFonts w:hint="default" w:ascii="宋体" w:hAnsi="宋体" w:cs="宋体"/>
                <w:sz w:val="21"/>
                <w:szCs w:val="21"/>
              </w:rPr>
            </w:pPr>
            <w:r>
              <w:rPr>
                <w:rFonts w:hint="eastAsia" w:ascii="宋体" w:hAnsi="宋体" w:cs="宋体"/>
                <w:sz w:val="21"/>
                <w:szCs w:val="21"/>
              </w:rPr>
              <w:t>8.1</w:t>
            </w:r>
          </w:p>
        </w:tc>
        <w:tc>
          <w:tcPr>
            <w:tcW w:w="1112" w:type="pct"/>
            <w:vAlign w:val="center"/>
          </w:tcPr>
          <w:p w14:paraId="094DC581">
            <w:pPr>
              <w:keepNext w:val="0"/>
              <w:keepLines w:val="0"/>
              <w:suppressLineNumbers w:val="0"/>
              <w:spacing w:before="156" w:beforeAutospacing="0" w:after="156" w:afterAutospacing="0" w:line="300" w:lineRule="auto"/>
              <w:ind w:left="-106" w:leftChars="-44" w:right="0" w:firstLine="0" w:firstLineChars="0"/>
              <w:jc w:val="center"/>
              <w:rPr>
                <w:rFonts w:hint="default" w:ascii="宋体" w:hAnsi="宋体" w:cs="宋体"/>
                <w:sz w:val="21"/>
                <w:szCs w:val="21"/>
              </w:rPr>
            </w:pPr>
            <w:r>
              <w:rPr>
                <w:rFonts w:hint="eastAsia" w:ascii="宋体" w:hAnsi="宋体" w:cs="宋体"/>
                <w:sz w:val="21"/>
                <w:szCs w:val="21"/>
              </w:rPr>
              <w:t>监督部门</w:t>
            </w:r>
          </w:p>
        </w:tc>
        <w:tc>
          <w:tcPr>
            <w:tcW w:w="3334" w:type="pct"/>
            <w:vAlign w:val="center"/>
          </w:tcPr>
          <w:p w14:paraId="1665A08C">
            <w:pPr>
              <w:keepNext w:val="0"/>
              <w:keepLines w:val="0"/>
              <w:suppressLineNumbers w:val="0"/>
              <w:spacing w:before="0" w:beforeAutospacing="0" w:after="0" w:afterAutospacing="0"/>
              <w:ind w:left="0" w:right="0" w:firstLine="0" w:firstLineChars="0"/>
              <w:jc w:val="left"/>
              <w:rPr>
                <w:rFonts w:hint="default" w:ascii="宋体" w:hAnsi="宋体" w:cs="宋体"/>
                <w:sz w:val="21"/>
                <w:szCs w:val="21"/>
              </w:rPr>
            </w:pPr>
            <w:r>
              <w:rPr>
                <w:rFonts w:hint="eastAsia" w:ascii="宋体" w:hAnsi="宋体" w:cs="宋体"/>
                <w:sz w:val="21"/>
                <w:szCs w:val="21"/>
              </w:rPr>
              <w:t>见第一章“采购公告”</w:t>
            </w:r>
          </w:p>
        </w:tc>
      </w:tr>
    </w:tbl>
    <w:p w14:paraId="67B87E1F">
      <w:pPr>
        <w:ind w:firstLine="480"/>
      </w:pPr>
      <w:r>
        <w:t> </w:t>
      </w:r>
    </w:p>
    <w:p w14:paraId="47C040E7">
      <w:pPr>
        <w:ind w:firstLine="480"/>
      </w:pPr>
    </w:p>
    <w:p w14:paraId="5F31F698">
      <w:pPr>
        <w:widowControl/>
        <w:spacing w:line="240" w:lineRule="auto"/>
        <w:ind w:firstLine="0" w:firstLineChars="0"/>
        <w:jc w:val="left"/>
      </w:pPr>
      <w:r>
        <w:br w:type="page"/>
      </w:r>
    </w:p>
    <w:p w14:paraId="293BE032">
      <w:pPr>
        <w:pStyle w:val="2"/>
        <w:ind w:firstLine="482"/>
        <w:jc w:val="left"/>
      </w:pPr>
      <w:r>
        <w:rPr>
          <w:rFonts w:hint="eastAsia"/>
        </w:rPr>
        <w:t>1</w:t>
      </w:r>
      <w:r>
        <w:t xml:space="preserve"> </w:t>
      </w:r>
      <w:r>
        <w:rPr>
          <w:rFonts w:hint="eastAsia"/>
        </w:rPr>
        <w:t>总则</w:t>
      </w:r>
    </w:p>
    <w:p w14:paraId="510FB5D2">
      <w:pPr>
        <w:pStyle w:val="4"/>
        <w:ind w:firstLine="482"/>
      </w:pPr>
      <w:r>
        <w:rPr>
          <w:rFonts w:hint="eastAsia"/>
        </w:rPr>
        <w:t>1.1采购方式</w:t>
      </w:r>
    </w:p>
    <w:p w14:paraId="356BEF1F">
      <w:pPr>
        <w:ind w:firstLine="480"/>
      </w:pPr>
      <w:r>
        <w:rPr>
          <w:rFonts w:hint="eastAsia"/>
        </w:rPr>
        <w:t>本项目</w:t>
      </w:r>
      <w:r>
        <w:rPr>
          <w:rFonts w:hint="eastAsia"/>
          <w:lang w:eastAsia="zh-CN"/>
        </w:rPr>
        <w:t>已</w:t>
      </w:r>
      <w:r>
        <w:rPr>
          <w:rFonts w:hint="eastAsia"/>
        </w:rPr>
        <w:t>具备条件，现对本项目采用公开比选方式进行采购。</w:t>
      </w:r>
    </w:p>
    <w:p w14:paraId="1DDE2F19">
      <w:pPr>
        <w:pStyle w:val="4"/>
        <w:ind w:firstLine="482"/>
      </w:pPr>
      <w:r>
        <w:rPr>
          <w:rFonts w:hint="eastAsia"/>
        </w:rPr>
        <w:t>1.</w:t>
      </w:r>
      <w:r>
        <w:t>2</w:t>
      </w:r>
      <w:r>
        <w:rPr>
          <w:rFonts w:hint="eastAsia"/>
        </w:rPr>
        <w:t>项目概况采购范围及相关要求</w:t>
      </w:r>
    </w:p>
    <w:p w14:paraId="1721BFDA">
      <w:pPr>
        <w:ind w:firstLine="480"/>
      </w:pPr>
      <w:r>
        <w:rPr>
          <w:rFonts w:hint="eastAsia"/>
        </w:rPr>
        <w:t>见第一章“采购公告”</w:t>
      </w:r>
    </w:p>
    <w:p w14:paraId="6CD21F44">
      <w:pPr>
        <w:pStyle w:val="4"/>
        <w:ind w:firstLine="482"/>
      </w:pPr>
      <w:r>
        <w:rPr>
          <w:rFonts w:hint="eastAsia"/>
        </w:rPr>
        <w:t>1.3供应商资格要求</w:t>
      </w:r>
    </w:p>
    <w:p w14:paraId="06614F34">
      <w:pPr>
        <w:ind w:firstLine="480"/>
      </w:pPr>
      <w:r>
        <w:rPr>
          <w:rFonts w:hint="eastAsia"/>
        </w:rPr>
        <w:t>见第一章“采购公告”。</w:t>
      </w:r>
    </w:p>
    <w:p w14:paraId="6206E890">
      <w:pPr>
        <w:pStyle w:val="4"/>
        <w:ind w:firstLine="482"/>
      </w:pPr>
      <w:r>
        <w:rPr>
          <w:rFonts w:hint="eastAsia"/>
        </w:rPr>
        <w:t>1.4费用承担</w:t>
      </w:r>
    </w:p>
    <w:p w14:paraId="538C3595">
      <w:pPr>
        <w:ind w:firstLine="480"/>
      </w:pPr>
      <w:r>
        <w:rPr>
          <w:rFonts w:hint="eastAsia"/>
        </w:rPr>
        <w:t>供应商准备和参加采购活动发生的费用自理。</w:t>
      </w:r>
    </w:p>
    <w:p w14:paraId="1E151814">
      <w:pPr>
        <w:pStyle w:val="4"/>
        <w:ind w:firstLine="482"/>
      </w:pPr>
      <w:r>
        <w:rPr>
          <w:rFonts w:hint="eastAsia"/>
        </w:rPr>
        <w:t>1.5 保密</w:t>
      </w:r>
    </w:p>
    <w:p w14:paraId="67C34836">
      <w:pPr>
        <w:ind w:firstLine="480"/>
      </w:pPr>
      <w:r>
        <w:rPr>
          <w:rFonts w:hint="eastAsia"/>
        </w:rPr>
        <w:t>供应商应对采购文件及采购活动中获知的采购人商业和技术等未公开信息保密，违者应对由此造成的后果承担法律责任。</w:t>
      </w:r>
    </w:p>
    <w:p w14:paraId="31F7BE6F">
      <w:pPr>
        <w:pStyle w:val="4"/>
        <w:ind w:firstLine="482"/>
      </w:pPr>
      <w:r>
        <w:rPr>
          <w:rFonts w:hint="eastAsia"/>
        </w:rPr>
        <w:t>1.6 语言文字</w:t>
      </w:r>
    </w:p>
    <w:p w14:paraId="718D4134">
      <w:pPr>
        <w:ind w:firstLine="480"/>
      </w:pPr>
      <w:r>
        <w:rPr>
          <w:rFonts w:hint="eastAsia"/>
        </w:rPr>
        <w:t>除专用术语外，语言均使用中文（必要时专用术语应附有中文注释）。</w:t>
      </w:r>
    </w:p>
    <w:p w14:paraId="3A9371ED">
      <w:pPr>
        <w:pStyle w:val="4"/>
        <w:ind w:firstLine="482"/>
      </w:pPr>
      <w:r>
        <w:rPr>
          <w:rFonts w:hint="eastAsia"/>
        </w:rPr>
        <w:t>1.7 计量单位</w:t>
      </w:r>
    </w:p>
    <w:p w14:paraId="57FC0BDF">
      <w:pPr>
        <w:ind w:firstLine="480"/>
      </w:pPr>
      <w:r>
        <w:rPr>
          <w:rFonts w:hint="eastAsia"/>
        </w:rPr>
        <w:t>所有计量均采用中华人民共和国法定计量单位（采购</w:t>
      </w:r>
      <w:r>
        <w:rPr>
          <w:rFonts w:hint="eastAsia"/>
          <w:lang w:eastAsia="zh-CN"/>
        </w:rPr>
        <w:t>文件</w:t>
      </w:r>
      <w:r>
        <w:rPr>
          <w:rFonts w:hint="eastAsia"/>
        </w:rPr>
        <w:t>另有要求的，按照采购文件要求执行）。</w:t>
      </w:r>
    </w:p>
    <w:p w14:paraId="7C8FC145">
      <w:pPr>
        <w:pStyle w:val="4"/>
        <w:ind w:firstLine="482"/>
      </w:pPr>
      <w:r>
        <w:rPr>
          <w:rFonts w:hint="eastAsia"/>
        </w:rPr>
        <w:t>1.8 踏勘现场</w:t>
      </w:r>
    </w:p>
    <w:p w14:paraId="0AE7BCA6">
      <w:pPr>
        <w:ind w:firstLine="480"/>
      </w:pPr>
      <w:r>
        <w:rPr>
          <w:rFonts w:hint="eastAsia"/>
        </w:rPr>
        <w:t>1.8.1采购人不组织踏勘现场，供应商自行踏勘现场。</w:t>
      </w:r>
    </w:p>
    <w:p w14:paraId="4DFD1972">
      <w:pPr>
        <w:ind w:firstLine="480"/>
      </w:pPr>
      <w:r>
        <w:rPr>
          <w:rFonts w:hint="eastAsia"/>
        </w:rPr>
        <w:t>1.8.2供应商踏勘现场发生的费用自理。</w:t>
      </w:r>
    </w:p>
    <w:p w14:paraId="3C733012">
      <w:pPr>
        <w:ind w:firstLine="480"/>
      </w:pPr>
      <w:r>
        <w:rPr>
          <w:rFonts w:hint="eastAsia"/>
        </w:rPr>
        <w:t>1.8.</w:t>
      </w:r>
      <w:r>
        <w:t>3</w:t>
      </w:r>
      <w:r>
        <w:rPr>
          <w:rFonts w:hint="eastAsia"/>
        </w:rPr>
        <w:t>供应商自行负责在踏勘现场中所发生的人员伤亡和财产损失等全部责任。</w:t>
      </w:r>
    </w:p>
    <w:p w14:paraId="6B72A094">
      <w:pPr>
        <w:pStyle w:val="4"/>
        <w:ind w:firstLine="482"/>
      </w:pPr>
      <w:r>
        <w:rPr>
          <w:rFonts w:hint="eastAsia"/>
        </w:rPr>
        <w:t>1.9 分包</w:t>
      </w:r>
    </w:p>
    <w:p w14:paraId="4984C143">
      <w:pPr>
        <w:ind w:firstLine="480"/>
      </w:pPr>
      <w:r>
        <w:rPr>
          <w:rFonts w:hint="eastAsia"/>
        </w:rPr>
        <w:t>不允许供应商在成交后将本项目的任何部分工作进行分包。</w:t>
      </w:r>
    </w:p>
    <w:p w14:paraId="6DF56843">
      <w:pPr>
        <w:pStyle w:val="2"/>
        <w:ind w:firstLine="482"/>
        <w:jc w:val="left"/>
      </w:pPr>
      <w:r>
        <w:rPr>
          <w:rFonts w:hint="eastAsia"/>
        </w:rPr>
        <w:t>2</w:t>
      </w:r>
      <w:r>
        <w:t xml:space="preserve"> </w:t>
      </w:r>
      <w:r>
        <w:rPr>
          <w:rFonts w:hint="eastAsia"/>
        </w:rPr>
        <w:t>采购文件</w:t>
      </w:r>
    </w:p>
    <w:p w14:paraId="687BDA07">
      <w:pPr>
        <w:pStyle w:val="4"/>
        <w:ind w:firstLine="482"/>
      </w:pPr>
      <w:r>
        <w:rPr>
          <w:rFonts w:hint="eastAsia"/>
        </w:rPr>
        <w:t>2.1采购文件组成</w:t>
      </w:r>
    </w:p>
    <w:p w14:paraId="454DE1D8">
      <w:pPr>
        <w:ind w:firstLine="480"/>
      </w:pPr>
      <w:r>
        <w:rPr>
          <w:rFonts w:hint="eastAsia"/>
        </w:rPr>
        <w:t>本采购文件共六章，内容如下：</w:t>
      </w:r>
    </w:p>
    <w:p w14:paraId="0DE6AC21">
      <w:pPr>
        <w:ind w:firstLine="480"/>
      </w:pPr>
      <w:r>
        <w:rPr>
          <w:rFonts w:hint="eastAsia"/>
        </w:rPr>
        <w:t>第一章 采购公告</w:t>
      </w:r>
    </w:p>
    <w:p w14:paraId="7D5F11C8">
      <w:pPr>
        <w:ind w:firstLine="480"/>
      </w:pPr>
      <w:r>
        <w:rPr>
          <w:rFonts w:hint="eastAsia"/>
        </w:rPr>
        <w:t>第二章 供应商须知</w:t>
      </w:r>
    </w:p>
    <w:p w14:paraId="4BC42155">
      <w:pPr>
        <w:ind w:firstLine="480"/>
      </w:pPr>
      <w:r>
        <w:rPr>
          <w:rFonts w:hint="eastAsia"/>
        </w:rPr>
        <w:t>第三章 评审方法</w:t>
      </w:r>
    </w:p>
    <w:p w14:paraId="79204995">
      <w:pPr>
        <w:ind w:firstLine="480"/>
      </w:pPr>
      <w:r>
        <w:rPr>
          <w:rFonts w:hint="eastAsia"/>
        </w:rPr>
        <w:t>第四章 合同条款及格式</w:t>
      </w:r>
    </w:p>
    <w:p w14:paraId="520C7847">
      <w:pPr>
        <w:ind w:firstLine="480"/>
      </w:pPr>
      <w:r>
        <w:rPr>
          <w:rFonts w:hint="eastAsia"/>
        </w:rPr>
        <w:t>第五章 采购需求</w:t>
      </w:r>
    </w:p>
    <w:p w14:paraId="449C584C">
      <w:pPr>
        <w:ind w:firstLine="480"/>
      </w:pPr>
      <w:r>
        <w:rPr>
          <w:rFonts w:hint="eastAsia"/>
        </w:rPr>
        <w:t>第六章</w:t>
      </w:r>
      <w:r>
        <w:t xml:space="preserve"> </w:t>
      </w:r>
      <w:r>
        <w:rPr>
          <w:rFonts w:hint="eastAsia"/>
        </w:rPr>
        <w:t>响应文件格式</w:t>
      </w:r>
    </w:p>
    <w:p w14:paraId="1FF38B09">
      <w:pPr>
        <w:ind w:firstLine="480"/>
      </w:pPr>
      <w:r>
        <w:rPr>
          <w:rFonts w:hint="eastAsia"/>
        </w:rPr>
        <w:t>采购人根据本章规定对采购文件所作的澄清、修改，构成采购文件的组成部分。</w:t>
      </w:r>
    </w:p>
    <w:p w14:paraId="6885B573">
      <w:pPr>
        <w:pStyle w:val="4"/>
        <w:ind w:firstLine="482"/>
      </w:pPr>
      <w:r>
        <w:rPr>
          <w:rFonts w:hint="eastAsia"/>
        </w:rPr>
        <w:t>2.2采购文件的澄清</w:t>
      </w:r>
    </w:p>
    <w:p w14:paraId="7CE89D5B">
      <w:pPr>
        <w:ind w:firstLine="480"/>
      </w:pPr>
      <w:r>
        <w:rPr>
          <w:rFonts w:hint="eastAsia"/>
        </w:rPr>
        <w:t>2.2.1供应商应仔细阅读和检查采购文件的全部内容。如发现缺页或附件不全，应及时向采购人提出，以便补齐。如有疑问，应在供应商须知前附表规定的时间前以书面形式，要求采购人对采购文件予以澄清。</w:t>
      </w:r>
    </w:p>
    <w:p w14:paraId="49F4A142">
      <w:pPr>
        <w:ind w:firstLine="480"/>
      </w:pPr>
      <w:r>
        <w:rPr>
          <w:rFonts w:hint="eastAsia"/>
        </w:rPr>
        <w:t>2</w:t>
      </w:r>
      <w:r>
        <w:t>.2.2</w:t>
      </w:r>
      <w:r>
        <w:rPr>
          <w:rFonts w:hint="eastAsia"/>
        </w:rPr>
        <w:t>采购人可根据供应商的要求或主动对采购文件进行澄清或修改。澄清或修改的内容以补充文件的形式发送给所有成功预约的供应商。采购人可视具体情况在补充文件中通知供应商推迟递交响应文件的截止时间。</w:t>
      </w:r>
    </w:p>
    <w:p w14:paraId="7B3DC971">
      <w:pPr>
        <w:ind w:firstLine="480"/>
      </w:pPr>
      <w:r>
        <w:rPr>
          <w:rFonts w:hint="eastAsia"/>
        </w:rPr>
        <w:t>2.2.3供应商在收到补充文件后，应按供应商须知前附表规定的时间和方式通知采购人，确认</w:t>
      </w:r>
      <w:r>
        <w:rPr>
          <w:rFonts w:hint="eastAsia"/>
          <w:lang w:eastAsia="zh-CN"/>
        </w:rPr>
        <w:t>已</w:t>
      </w:r>
      <w:r>
        <w:rPr>
          <w:rFonts w:hint="eastAsia"/>
        </w:rPr>
        <w:t>收到该补充文件，逾期未通知采购人的默认为充分认可采购人发出的补充文件。</w:t>
      </w:r>
    </w:p>
    <w:p w14:paraId="13B4DA3C">
      <w:pPr>
        <w:ind w:firstLine="480"/>
      </w:pPr>
      <w:r>
        <w:rPr>
          <w:rFonts w:hint="eastAsia"/>
        </w:rPr>
        <w:t>2</w:t>
      </w:r>
      <w:r>
        <w:t>.2.4</w:t>
      </w:r>
      <w:r>
        <w:rPr>
          <w:rFonts w:hint="eastAsia"/>
        </w:rPr>
        <w:t>采购人有权拒绝回复供应商在供应商须知前附表规定的时间后提出的任何澄清要求。</w:t>
      </w:r>
    </w:p>
    <w:p w14:paraId="63D004E4">
      <w:pPr>
        <w:pStyle w:val="2"/>
        <w:ind w:firstLine="482"/>
        <w:jc w:val="left"/>
      </w:pPr>
      <w:r>
        <w:rPr>
          <w:rFonts w:hint="eastAsia"/>
        </w:rPr>
        <w:t>3</w:t>
      </w:r>
      <w:r>
        <w:t xml:space="preserve"> </w:t>
      </w:r>
      <w:r>
        <w:rPr>
          <w:rFonts w:hint="eastAsia"/>
        </w:rPr>
        <w:t>响应文件</w:t>
      </w:r>
    </w:p>
    <w:p w14:paraId="254DC8B9">
      <w:pPr>
        <w:pStyle w:val="4"/>
        <w:ind w:firstLine="482"/>
      </w:pPr>
      <w:r>
        <w:rPr>
          <w:rFonts w:hint="eastAsia"/>
        </w:rPr>
        <w:t>3.1 响应文件的组成</w:t>
      </w:r>
    </w:p>
    <w:p w14:paraId="14D81AA5">
      <w:pPr>
        <w:ind w:firstLine="480"/>
      </w:pPr>
      <w:r>
        <w:rPr>
          <w:rFonts w:hint="eastAsia"/>
        </w:rPr>
        <w:t>3</w:t>
      </w:r>
      <w:r>
        <w:t>.1.1</w:t>
      </w:r>
      <w:r>
        <w:rPr>
          <w:rFonts w:hint="eastAsia"/>
        </w:rPr>
        <w:t>响应文件应包含下列内容</w:t>
      </w:r>
    </w:p>
    <w:p w14:paraId="1673FF93">
      <w:pPr>
        <w:ind w:firstLine="480"/>
        <w:rPr>
          <w:rFonts w:hint="eastAsia"/>
        </w:rPr>
      </w:pPr>
      <w:r>
        <w:rPr>
          <w:rFonts w:hint="eastAsia"/>
        </w:rPr>
        <w:t>第一册</w:t>
      </w:r>
    </w:p>
    <w:p w14:paraId="74C5F733">
      <w:pPr>
        <w:ind w:firstLine="480"/>
      </w:pPr>
      <w:r>
        <w:rPr>
          <w:rFonts w:hint="eastAsia"/>
        </w:rPr>
        <w:t>（1）承诺函</w:t>
      </w:r>
    </w:p>
    <w:p w14:paraId="0B099365">
      <w:pPr>
        <w:ind w:firstLine="480"/>
      </w:pPr>
      <w:r>
        <w:rPr>
          <w:rFonts w:hint="eastAsia"/>
        </w:rPr>
        <w:t>（2）企业营业执照或事业单位法人证书（提供复印件并加盖公章）</w:t>
      </w:r>
    </w:p>
    <w:p w14:paraId="16356510">
      <w:pPr>
        <w:ind w:firstLine="480"/>
      </w:pPr>
      <w:r>
        <w:rPr>
          <w:rFonts w:hint="eastAsia"/>
        </w:rPr>
        <w:t>（3）法定代表人身份证明书（提供复印件并加盖公章）</w:t>
      </w:r>
    </w:p>
    <w:p w14:paraId="3DDC9620">
      <w:pPr>
        <w:ind w:firstLine="480"/>
        <w:rPr>
          <w:rFonts w:hint="eastAsia"/>
          <w:lang w:val="en-US" w:eastAsia="zh-CN"/>
        </w:rPr>
      </w:pPr>
      <w:r>
        <w:rPr>
          <w:rFonts w:hint="eastAsia"/>
        </w:rPr>
        <w:t>（4）授权委托书</w:t>
      </w:r>
      <w:r>
        <w:rPr>
          <w:rFonts w:hint="eastAsia"/>
          <w:lang w:val="en-US" w:eastAsia="zh-CN"/>
        </w:rPr>
        <w:t>原件，</w:t>
      </w:r>
      <w:r>
        <w:rPr>
          <w:rFonts w:hint="eastAsia"/>
        </w:rPr>
        <w:t>授权代理人本人身份证复印件</w:t>
      </w:r>
      <w:r>
        <w:rPr>
          <w:rFonts w:hint="eastAsia"/>
          <w:lang w:eastAsia="zh-CN"/>
        </w:rPr>
        <w:t>（</w:t>
      </w:r>
      <w:r>
        <w:rPr>
          <w:rFonts w:hint="eastAsia"/>
          <w:lang w:val="en-US" w:eastAsia="zh-CN"/>
        </w:rPr>
        <w:t>如有授权</w:t>
      </w:r>
      <w:r>
        <w:rPr>
          <w:rFonts w:hint="eastAsia"/>
          <w:lang w:eastAsia="zh-CN"/>
        </w:rPr>
        <w:t>）</w:t>
      </w:r>
    </w:p>
    <w:p w14:paraId="1CFD21BD">
      <w:pPr>
        <w:ind w:firstLine="480"/>
      </w:pPr>
      <w:r>
        <w:rPr>
          <w:rFonts w:hint="eastAsia"/>
          <w:lang w:eastAsia="zh-CN"/>
        </w:rPr>
        <w:t>（</w:t>
      </w:r>
      <w:r>
        <w:rPr>
          <w:rFonts w:hint="eastAsia"/>
          <w:lang w:val="en-US" w:eastAsia="zh-CN"/>
        </w:rPr>
        <w:t>5</w:t>
      </w:r>
      <w:r>
        <w:rPr>
          <w:rFonts w:hint="eastAsia"/>
          <w:lang w:eastAsia="zh-CN"/>
        </w:rPr>
        <w:t>）</w:t>
      </w:r>
      <w:r>
        <w:rPr>
          <w:rFonts w:hint="eastAsia"/>
        </w:rPr>
        <w:t>供应商认为需要提交的其他资料</w:t>
      </w:r>
    </w:p>
    <w:p w14:paraId="5C1C2E98">
      <w:pPr>
        <w:ind w:firstLine="480"/>
        <w:rPr>
          <w:rFonts w:hint="eastAsia"/>
        </w:rPr>
      </w:pPr>
      <w:r>
        <w:rPr>
          <w:rFonts w:hint="eastAsia"/>
        </w:rPr>
        <w:t>第二册</w:t>
      </w:r>
    </w:p>
    <w:p w14:paraId="1B412081">
      <w:pPr>
        <w:numPr>
          <w:ilvl w:val="0"/>
          <w:numId w:val="1"/>
        </w:numPr>
        <w:ind w:firstLine="480"/>
        <w:rPr>
          <w:rFonts w:hint="eastAsia"/>
        </w:rPr>
      </w:pPr>
      <w:r>
        <w:rPr>
          <w:rFonts w:hint="eastAsia"/>
        </w:rPr>
        <w:t>商务和技术偏离表</w:t>
      </w:r>
    </w:p>
    <w:p w14:paraId="62258089">
      <w:pPr>
        <w:numPr>
          <w:ilvl w:val="0"/>
          <w:numId w:val="0"/>
        </w:numPr>
        <w:ind w:firstLine="480" w:firstLineChars="200"/>
        <w:rPr>
          <w:rFonts w:hint="eastAsia" w:ascii="Times New Roman" w:hAnsi="Times New Roman" w:eastAsia="宋体" w:cstheme="minorBidi"/>
          <w:b w:val="0"/>
          <w:bCs w:val="0"/>
          <w:kern w:val="2"/>
          <w:sz w:val="24"/>
          <w:szCs w:val="22"/>
          <w:lang w:val="en-US" w:eastAsia="zh-CN" w:bidi="ar-SA"/>
          <w14:ligatures w14:val="standardContextual"/>
        </w:rPr>
      </w:pPr>
      <w:r>
        <w:rPr>
          <w:rFonts w:hint="eastAsia" w:ascii="Times New Roman" w:hAnsi="Times New Roman" w:eastAsia="宋体" w:cstheme="minorBidi"/>
          <w:b w:val="0"/>
          <w:bCs w:val="0"/>
          <w:kern w:val="2"/>
          <w:sz w:val="24"/>
          <w:szCs w:val="22"/>
          <w:lang w:val="en-US" w:eastAsia="zh-CN" w:bidi="ar-SA"/>
          <w14:ligatures w14:val="standardContextual"/>
        </w:rPr>
        <w:t>（2）业绩材料</w:t>
      </w:r>
    </w:p>
    <w:p w14:paraId="3B8D217D">
      <w:pPr>
        <w:spacing w:line="360" w:lineRule="auto"/>
        <w:ind w:firstLine="480"/>
        <w:rPr>
          <w:rFonts w:hint="eastAsia"/>
          <w:lang w:val="en-US" w:eastAsia="zh-CN"/>
        </w:rPr>
      </w:pPr>
      <w:r>
        <w:rPr>
          <w:rFonts w:hint="eastAsia"/>
          <w:lang w:val="en-US" w:eastAsia="zh-CN"/>
        </w:rPr>
        <w:t>第三册</w:t>
      </w:r>
    </w:p>
    <w:p w14:paraId="40879AE1">
      <w:pPr>
        <w:spacing w:line="360" w:lineRule="auto"/>
        <w:ind w:firstLine="480"/>
      </w:pPr>
      <w:r>
        <w:rPr>
          <w:rFonts w:hint="eastAsia"/>
        </w:rPr>
        <w:t>（1）响应函</w:t>
      </w:r>
    </w:p>
    <w:p w14:paraId="62749632">
      <w:pPr>
        <w:spacing w:line="360" w:lineRule="auto"/>
        <w:ind w:firstLine="480"/>
      </w:pPr>
      <w:r>
        <w:rPr>
          <w:rFonts w:hint="eastAsia"/>
        </w:rPr>
        <w:t>（2）分项报价表</w:t>
      </w:r>
    </w:p>
    <w:p w14:paraId="2B3F6FFC">
      <w:pPr>
        <w:ind w:firstLine="480"/>
      </w:pPr>
      <w:r>
        <w:rPr>
          <w:rFonts w:hint="eastAsia"/>
        </w:rPr>
        <w:t>供应商在评审过程中做出的符合采购文件要求的澄清、说明、补正，构成响应文件的组成部分。</w:t>
      </w:r>
    </w:p>
    <w:p w14:paraId="350D0C87">
      <w:pPr>
        <w:pStyle w:val="4"/>
        <w:ind w:firstLine="482"/>
      </w:pPr>
      <w:r>
        <w:rPr>
          <w:rFonts w:hint="eastAsia"/>
        </w:rPr>
        <w:t>3</w:t>
      </w:r>
      <w:r>
        <w:t xml:space="preserve">.2 </w:t>
      </w:r>
      <w:r>
        <w:rPr>
          <w:rFonts w:hint="eastAsia"/>
        </w:rPr>
        <w:t>报价</w:t>
      </w:r>
    </w:p>
    <w:p w14:paraId="6A73EBF5">
      <w:pPr>
        <w:ind w:firstLine="480"/>
      </w:pPr>
      <w:r>
        <w:rPr>
          <w:rFonts w:hint="eastAsia"/>
        </w:rPr>
        <w:t>3</w:t>
      </w:r>
      <w:r>
        <w:t>.2.1</w:t>
      </w:r>
      <w:r>
        <w:rPr>
          <w:rFonts w:hint="eastAsia"/>
        </w:rPr>
        <w:t>供应商应按采购文件提供的格式（见第六章“响应文件格式”）在响应函和分项报价表中进行报价。响应函和分项报价表中报价应为包含国家规定的增值税在内的含税价格，同时应列明增值税税率。</w:t>
      </w:r>
    </w:p>
    <w:p w14:paraId="3A112B66">
      <w:pPr>
        <w:ind w:firstLine="480"/>
      </w:pPr>
      <w:r>
        <w:rPr>
          <w:rFonts w:hint="eastAsia"/>
        </w:rPr>
        <w:t>3.2.2供应商应充分了解采购项目的情况以及影响报价的其他要素。采购人在合同履行过程中，有权对项目实施的内容进行增加或减少。</w:t>
      </w:r>
    </w:p>
    <w:p w14:paraId="65B1D4CA">
      <w:pPr>
        <w:ind w:firstLine="480"/>
      </w:pPr>
      <w:r>
        <w:rPr>
          <w:rFonts w:hint="eastAsia"/>
        </w:rPr>
        <w:t>3.2.3采购人设有最高限价的，供应商的报价不得超过最高限价。</w:t>
      </w:r>
    </w:p>
    <w:p w14:paraId="3E01CB9E">
      <w:pPr>
        <w:pStyle w:val="4"/>
        <w:ind w:firstLine="482"/>
      </w:pPr>
      <w:r>
        <w:rPr>
          <w:rFonts w:hint="eastAsia"/>
        </w:rPr>
        <w:t>3.3</w:t>
      </w:r>
      <w:r>
        <w:t xml:space="preserve"> </w:t>
      </w:r>
      <w:r>
        <w:rPr>
          <w:rFonts w:hint="eastAsia"/>
        </w:rPr>
        <w:t>响应文件有效期</w:t>
      </w:r>
    </w:p>
    <w:p w14:paraId="35D03478">
      <w:pPr>
        <w:ind w:firstLine="480"/>
      </w:pPr>
      <w:r>
        <w:rPr>
          <w:rFonts w:hint="eastAsia"/>
        </w:rPr>
        <w:t>除供应商须知前附表另有规定外，响应文件有效期应为9</w:t>
      </w:r>
      <w:r>
        <w:t>0</w:t>
      </w:r>
      <w:r>
        <w:rPr>
          <w:rFonts w:hint="eastAsia"/>
        </w:rPr>
        <w:t>日，从采购文件规定的递交响应文件的截止时间开始计算。</w:t>
      </w:r>
    </w:p>
    <w:p w14:paraId="147B7941">
      <w:pPr>
        <w:pStyle w:val="4"/>
        <w:ind w:firstLine="482"/>
      </w:pPr>
      <w:r>
        <w:rPr>
          <w:rFonts w:hint="eastAsia"/>
        </w:rPr>
        <w:t>3.4</w:t>
      </w:r>
      <w:r>
        <w:t xml:space="preserve"> </w:t>
      </w:r>
      <w:r>
        <w:rPr>
          <w:rFonts w:hint="eastAsia"/>
        </w:rPr>
        <w:t>响应保证金</w:t>
      </w:r>
    </w:p>
    <w:p w14:paraId="2FC69880">
      <w:pPr>
        <w:ind w:firstLine="480"/>
      </w:pPr>
      <w:r>
        <w:rPr>
          <w:rFonts w:hint="eastAsia"/>
        </w:rPr>
        <w:t>本项目免收保证金</w:t>
      </w:r>
    </w:p>
    <w:p w14:paraId="2FB04127">
      <w:pPr>
        <w:pStyle w:val="4"/>
        <w:ind w:firstLine="482"/>
      </w:pPr>
      <w:r>
        <w:rPr>
          <w:rFonts w:hint="eastAsia"/>
        </w:rPr>
        <w:t>3.5</w:t>
      </w:r>
      <w:r>
        <w:t xml:space="preserve"> </w:t>
      </w:r>
      <w:r>
        <w:rPr>
          <w:rFonts w:hint="eastAsia"/>
        </w:rPr>
        <w:t>资格审查</w:t>
      </w:r>
    </w:p>
    <w:p w14:paraId="50CC5623">
      <w:pPr>
        <w:ind w:firstLine="480"/>
      </w:pPr>
      <w:r>
        <w:rPr>
          <w:rFonts w:hint="eastAsia"/>
        </w:rPr>
        <w:t>供应商应提供第三章“评审方法”规定的资格审查资料。</w:t>
      </w:r>
    </w:p>
    <w:p w14:paraId="6CF68681">
      <w:pPr>
        <w:pStyle w:val="4"/>
        <w:ind w:firstLine="482"/>
      </w:pPr>
      <w:r>
        <w:rPr>
          <w:rFonts w:hint="eastAsia"/>
        </w:rPr>
        <w:t>3</w:t>
      </w:r>
      <w:r>
        <w:t xml:space="preserve">.6 </w:t>
      </w:r>
      <w:r>
        <w:rPr>
          <w:rFonts w:hint="eastAsia"/>
        </w:rPr>
        <w:t>响应方案</w:t>
      </w:r>
    </w:p>
    <w:p w14:paraId="62664C3E">
      <w:pPr>
        <w:ind w:firstLine="480"/>
        <w:rPr>
          <w:highlight w:val="none"/>
        </w:rPr>
      </w:pPr>
      <w:r>
        <w:rPr>
          <w:rFonts w:hint="eastAsia"/>
          <w:highlight w:val="none"/>
        </w:rPr>
        <w:t>3.6.1 响应文件应当对采购文件中的实质性内容作出响应。采购需求中明确为关键条款的，供应商应提供有关证据或证明材料。</w:t>
      </w:r>
    </w:p>
    <w:p w14:paraId="48EF372B">
      <w:pPr>
        <w:ind w:firstLine="480"/>
      </w:pPr>
      <w:r>
        <w:rPr>
          <w:rFonts w:hint="eastAsia"/>
        </w:rPr>
        <w:t>3.6.2 供应商只能提出唯一的响应方案。供应商在响应文件中提出多个响应方案的其响应文件将被视为无效。</w:t>
      </w:r>
    </w:p>
    <w:p w14:paraId="2E798821">
      <w:pPr>
        <w:ind w:firstLine="480"/>
      </w:pPr>
      <w:r>
        <w:rPr>
          <w:rFonts w:hint="eastAsia"/>
        </w:rPr>
        <w:t>3.6.3 响应文件对采购文件的全部偏差，均应在响应文件的商务和技术偏差表中列明。响应文件偏差表中未列明的内容，将视为供应商响应采购文件的要求；但如发现响应文件的其他部分与商务和技术偏差表的描述不一致或供应商的响应缺乏支持性文件，则评审小组有权要求供应商对相关问题进行澄清，并根据澄清结果对供应商的响应文件进行评审。</w:t>
      </w:r>
    </w:p>
    <w:p w14:paraId="1C8E885C">
      <w:pPr>
        <w:pStyle w:val="4"/>
        <w:ind w:firstLine="482"/>
      </w:pPr>
      <w:r>
        <w:rPr>
          <w:rFonts w:hint="eastAsia"/>
        </w:rPr>
        <w:t>3</w:t>
      </w:r>
      <w:r>
        <w:t xml:space="preserve">.7 </w:t>
      </w:r>
      <w:r>
        <w:rPr>
          <w:rFonts w:hint="eastAsia"/>
        </w:rPr>
        <w:t>响应文件的编制</w:t>
      </w:r>
    </w:p>
    <w:p w14:paraId="7AF0FB29">
      <w:pPr>
        <w:ind w:firstLine="480"/>
      </w:pPr>
      <w:r>
        <w:rPr>
          <w:rFonts w:hint="eastAsia"/>
        </w:rPr>
        <w:t>3</w:t>
      </w:r>
      <w:r>
        <w:t>.7.1</w:t>
      </w:r>
      <w:r>
        <w:rPr>
          <w:rFonts w:hint="eastAsia"/>
        </w:rPr>
        <w:t>响应文件应按第六章“响应文件格式”进行编写，如有必要，可以增加附件作为响应文件的组成部分。</w:t>
      </w:r>
    </w:p>
    <w:p w14:paraId="6F91B82B">
      <w:pPr>
        <w:ind w:firstLine="480"/>
      </w:pPr>
      <w:r>
        <w:rPr>
          <w:rFonts w:hint="eastAsia"/>
        </w:rPr>
        <w:t>3.7.2 响应文件应用不褪色的材料书写或打印。</w:t>
      </w:r>
    </w:p>
    <w:p w14:paraId="45CD0472">
      <w:pPr>
        <w:ind w:firstLine="480"/>
      </w:pPr>
      <w:r>
        <w:rPr>
          <w:rFonts w:hint="eastAsia"/>
        </w:rPr>
        <w:t>响应函应由供应商的法定代表人（单位负责人）或其授权代理人签字并加盖单位公章。</w:t>
      </w:r>
    </w:p>
    <w:p w14:paraId="6E127845">
      <w:pPr>
        <w:ind w:firstLine="480"/>
      </w:pPr>
      <w:r>
        <w:rPr>
          <w:rFonts w:hint="eastAsia"/>
        </w:rPr>
        <w:t>响应函由代理人签字的，应在响应文件中附授权委托书，授权委托书应由供应商法定代表人（单位负责人）签字并加盖单位公章。</w:t>
      </w:r>
    </w:p>
    <w:p w14:paraId="5A77CC42">
      <w:pPr>
        <w:ind w:firstLine="480"/>
      </w:pPr>
      <w:r>
        <w:rPr>
          <w:rFonts w:hint="eastAsia"/>
        </w:rPr>
        <w:t>3.7.3评审过程中供应商对响应文件的澄清、说明和补正应由供应商的法定代</w:t>
      </w:r>
      <w:r>
        <w:rPr>
          <w:rFonts w:hint="eastAsia"/>
          <w:lang w:eastAsia="zh-CN"/>
        </w:rPr>
        <w:t>表人</w:t>
      </w:r>
      <w:r>
        <w:rPr>
          <w:rFonts w:hint="eastAsia"/>
        </w:rPr>
        <w:t>（单位负责人）或其授权的代理人签字或加盖单位公章。</w:t>
      </w:r>
    </w:p>
    <w:p w14:paraId="48DCC5A4">
      <w:pPr>
        <w:ind w:firstLine="480"/>
      </w:pPr>
      <w:r>
        <w:rPr>
          <w:rFonts w:hint="eastAsia"/>
        </w:rPr>
        <w:t>3.7.4响应文件应尽量避免涂改、行间插字或删除。如果出现上述情况，改动之处由供应商的法定代表人（单位负责人）或其授权的代理人签字或加盖单位章。</w:t>
      </w:r>
    </w:p>
    <w:p w14:paraId="45EC0DC2">
      <w:pPr>
        <w:ind w:firstLine="480"/>
      </w:pPr>
      <w:r>
        <w:rPr>
          <w:rFonts w:hint="eastAsia"/>
        </w:rPr>
        <w:t>3.7.5响应文件正本一份副本份数见供应商须知前附表。正本和副本的封面右上应清楚地标记“正本”或“副本”的字样。供应商应根据供应商须知前附表要求</w:t>
      </w:r>
      <w:r>
        <w:rPr>
          <w:rFonts w:hint="eastAsia"/>
          <w:lang w:eastAsia="zh-CN"/>
        </w:rPr>
        <w:t>提交</w:t>
      </w:r>
      <w:r>
        <w:rPr>
          <w:rFonts w:hint="eastAsia"/>
        </w:rPr>
        <w:t>电子版文件。当副本和正本不一致或电子版文件和纸质正本文件不一致时，以纸质本文件为准。</w:t>
      </w:r>
    </w:p>
    <w:p w14:paraId="43021F09">
      <w:pPr>
        <w:ind w:firstLine="480"/>
      </w:pPr>
      <w:r>
        <w:rPr>
          <w:rFonts w:hint="eastAsia"/>
        </w:rPr>
        <w:t>3.7.6响应文件的正本与副本应分别装订，并编制目录。响应文件需分册装订的，具体分册装订要求见供应商须知前附表规定。</w:t>
      </w:r>
    </w:p>
    <w:p w14:paraId="26FEF3DE">
      <w:pPr>
        <w:pStyle w:val="2"/>
        <w:ind w:firstLine="482"/>
        <w:jc w:val="left"/>
      </w:pPr>
      <w:r>
        <w:rPr>
          <w:rFonts w:hint="eastAsia"/>
        </w:rPr>
        <w:t>4</w:t>
      </w:r>
      <w:r>
        <w:t xml:space="preserve"> </w:t>
      </w:r>
      <w:r>
        <w:rPr>
          <w:rFonts w:hint="eastAsia"/>
        </w:rPr>
        <w:t>响应文件的递交</w:t>
      </w:r>
    </w:p>
    <w:p w14:paraId="6BB1B95B">
      <w:pPr>
        <w:pStyle w:val="4"/>
        <w:ind w:firstLine="482"/>
      </w:pPr>
      <w:r>
        <w:rPr>
          <w:rFonts w:hint="eastAsia"/>
        </w:rPr>
        <w:t>4</w:t>
      </w:r>
      <w:r>
        <w:t>.</w:t>
      </w:r>
      <w:r>
        <w:rPr>
          <w:rFonts w:hint="eastAsia"/>
        </w:rPr>
        <w:t>1</w:t>
      </w:r>
      <w:r>
        <w:t xml:space="preserve"> </w:t>
      </w:r>
      <w:r>
        <w:rPr>
          <w:rFonts w:hint="eastAsia"/>
        </w:rPr>
        <w:t>响应文件的包装与标记</w:t>
      </w:r>
    </w:p>
    <w:p w14:paraId="38425233">
      <w:pPr>
        <w:ind w:firstLine="480"/>
      </w:pPr>
      <w:r>
        <w:rPr>
          <w:rFonts w:hint="eastAsia"/>
        </w:rPr>
        <w:t>4.1.1 响应文件应密封包装，未密封的响应文件，采购人将拒绝接收；</w:t>
      </w:r>
    </w:p>
    <w:p w14:paraId="6F4BE903">
      <w:pPr>
        <w:ind w:firstLine="480"/>
      </w:pPr>
      <w:r>
        <w:rPr>
          <w:rFonts w:hint="eastAsia"/>
        </w:rPr>
        <w:t>4.1.2</w:t>
      </w:r>
      <w:r>
        <w:t xml:space="preserve"> </w:t>
      </w:r>
      <w:r>
        <w:rPr>
          <w:rFonts w:hint="eastAsia"/>
        </w:rPr>
        <w:t>响应文件封面上应载明的内容见供应商须知前附表。</w:t>
      </w:r>
    </w:p>
    <w:p w14:paraId="22D9DD93">
      <w:pPr>
        <w:pStyle w:val="4"/>
        <w:ind w:firstLine="482"/>
      </w:pPr>
      <w:r>
        <w:rPr>
          <w:rFonts w:hint="eastAsia"/>
        </w:rPr>
        <w:t>4.2</w:t>
      </w:r>
      <w:r>
        <w:t xml:space="preserve"> </w:t>
      </w:r>
      <w:r>
        <w:rPr>
          <w:rFonts w:hint="eastAsia"/>
        </w:rPr>
        <w:t>响应文件的递交</w:t>
      </w:r>
    </w:p>
    <w:p w14:paraId="0495B342">
      <w:pPr>
        <w:ind w:firstLine="480"/>
      </w:pPr>
      <w:r>
        <w:rPr>
          <w:rFonts w:hint="eastAsia"/>
        </w:rPr>
        <w:t>4.2</w:t>
      </w:r>
      <w:r>
        <w:t>.</w:t>
      </w:r>
      <w:r>
        <w:rPr>
          <w:rFonts w:hint="eastAsia"/>
        </w:rPr>
        <w:t>1</w:t>
      </w:r>
      <w:r>
        <w:t xml:space="preserve"> </w:t>
      </w:r>
      <w:r>
        <w:rPr>
          <w:rFonts w:hint="eastAsia"/>
        </w:rPr>
        <w:t>供应商应在供应商须知前附表规定的递交响应文件的截止时间前，将响应文件递交</w:t>
      </w:r>
      <w:r>
        <w:rPr>
          <w:rFonts w:hint="eastAsia"/>
          <w:lang w:eastAsia="zh-CN"/>
        </w:rPr>
        <w:t>至</w:t>
      </w:r>
      <w:r>
        <w:rPr>
          <w:rFonts w:hint="eastAsia"/>
        </w:rPr>
        <w:t>供应商须知前附表规定的地点。逾期送达的或者未送达指定地点的响应文件采购人将拒绝接收。</w:t>
      </w:r>
    </w:p>
    <w:p w14:paraId="40D08065">
      <w:pPr>
        <w:ind w:firstLine="480"/>
      </w:pPr>
      <w:r>
        <w:rPr>
          <w:rFonts w:hint="eastAsia"/>
        </w:rPr>
        <w:t>4.2.2</w:t>
      </w:r>
      <w:r>
        <w:t xml:space="preserve"> </w:t>
      </w:r>
      <w:r>
        <w:rPr>
          <w:rFonts w:hint="eastAsia"/>
        </w:rPr>
        <w:t>除供应商须知前附表另有规定外，供应商所递交的响应文件不予退还。</w:t>
      </w:r>
    </w:p>
    <w:p w14:paraId="27515F05">
      <w:pPr>
        <w:pStyle w:val="4"/>
        <w:ind w:firstLine="482"/>
      </w:pPr>
      <w:r>
        <w:rPr>
          <w:rFonts w:hint="eastAsia"/>
        </w:rPr>
        <w:t>4.3响应文件的修改与撤回</w:t>
      </w:r>
    </w:p>
    <w:p w14:paraId="3EC7E28A">
      <w:pPr>
        <w:ind w:firstLine="480"/>
      </w:pPr>
      <w:r>
        <w:rPr>
          <w:rFonts w:hint="eastAsia"/>
        </w:rPr>
        <w:t>4.3.1在供应商须知前附表规定的递交响应文件的截止时间前供应商可以修改或撤回已递交的响应文件，但应以书面形式通知采购人。</w:t>
      </w:r>
    </w:p>
    <w:p w14:paraId="13B2AE70">
      <w:pPr>
        <w:ind w:firstLine="480"/>
      </w:pPr>
      <w:r>
        <w:rPr>
          <w:rFonts w:hint="eastAsia"/>
        </w:rPr>
        <w:t>4.3.2响应文件的修改文件或供应商撤回已递交响应文件的书面通知应由供应商的法定代表人（单位负责人）或其授权的代理人签字并加盖单位公章。采购人收到供应商撤回响应文件的书面通知后，退回供应商的响应文件。修改的内容为响应文件的组成部分，响应文件的修改文件应按照本章第3条第4条的规定进行编制、包装、标记和递交，并标明“修改”字样。</w:t>
      </w:r>
    </w:p>
    <w:p w14:paraId="2D543571">
      <w:pPr>
        <w:pStyle w:val="2"/>
        <w:ind w:firstLine="482"/>
        <w:jc w:val="left"/>
      </w:pPr>
      <w:r>
        <w:rPr>
          <w:rFonts w:hint="eastAsia"/>
        </w:rPr>
        <w:t>5</w:t>
      </w:r>
      <w:r>
        <w:t xml:space="preserve"> </w:t>
      </w:r>
      <w:r>
        <w:rPr>
          <w:rFonts w:hint="eastAsia"/>
        </w:rPr>
        <w:t>开启响应文件</w:t>
      </w:r>
    </w:p>
    <w:p w14:paraId="4501238D">
      <w:pPr>
        <w:pStyle w:val="4"/>
        <w:ind w:firstLine="482"/>
      </w:pPr>
      <w:r>
        <w:rPr>
          <w:rFonts w:hint="eastAsia"/>
        </w:rPr>
        <w:t>5</w:t>
      </w:r>
      <w:r>
        <w:t>.</w:t>
      </w:r>
      <w:r>
        <w:rPr>
          <w:rFonts w:hint="eastAsia"/>
        </w:rPr>
        <w:t>1</w:t>
      </w:r>
      <w:r>
        <w:t xml:space="preserve"> </w:t>
      </w:r>
      <w:r>
        <w:rPr>
          <w:rFonts w:hint="eastAsia"/>
        </w:rPr>
        <w:t>开启响应文件的时间和地点</w:t>
      </w:r>
    </w:p>
    <w:p w14:paraId="1BC3EE7E">
      <w:pPr>
        <w:ind w:firstLine="480"/>
      </w:pPr>
      <w:r>
        <w:rPr>
          <w:rFonts w:hint="eastAsia"/>
        </w:rPr>
        <w:t>采购人在供应商须知前附表规定的评审时间和地点公开开启响应文件，并邀请所有供应商的法定代表人（单位负责人）或其授权的代理人参加开启会议。</w:t>
      </w:r>
    </w:p>
    <w:p w14:paraId="285A8DCC">
      <w:pPr>
        <w:pStyle w:val="4"/>
        <w:ind w:firstLine="482"/>
      </w:pPr>
      <w:r>
        <w:rPr>
          <w:rFonts w:hint="eastAsia"/>
        </w:rPr>
        <w:t>5</w:t>
      </w:r>
      <w:r>
        <w:t xml:space="preserve">.2 </w:t>
      </w:r>
      <w:r>
        <w:rPr>
          <w:rFonts w:hint="eastAsia"/>
        </w:rPr>
        <w:t>开启程序</w:t>
      </w:r>
    </w:p>
    <w:p w14:paraId="108F9F3A">
      <w:pPr>
        <w:ind w:firstLine="480"/>
      </w:pPr>
      <w:r>
        <w:rPr>
          <w:rFonts w:hint="eastAsia"/>
        </w:rPr>
        <w:t>主持人按下列程序公开开启响应文件</w:t>
      </w:r>
    </w:p>
    <w:p w14:paraId="66E7B571">
      <w:pPr>
        <w:ind w:firstLine="480"/>
      </w:pPr>
      <w:r>
        <w:rPr>
          <w:rFonts w:hint="eastAsia"/>
        </w:rPr>
        <w:t>（1）宣布开启会议纪律；</w:t>
      </w:r>
    </w:p>
    <w:p w14:paraId="458CCACC">
      <w:pPr>
        <w:ind w:firstLine="480"/>
      </w:pPr>
      <w:r>
        <w:rPr>
          <w:rFonts w:hint="eastAsia"/>
        </w:rPr>
        <w:t>（2）宣布参加开启会议的工作人员姓名；</w:t>
      </w:r>
    </w:p>
    <w:p w14:paraId="70533DA5">
      <w:pPr>
        <w:ind w:firstLine="480"/>
      </w:pPr>
      <w:r>
        <w:rPr>
          <w:rFonts w:hint="eastAsia"/>
        </w:rPr>
        <w:t>（3）</w:t>
      </w:r>
      <w:r>
        <w:rPr>
          <w:rFonts w:hint="eastAsia"/>
          <w:lang w:val="en-US" w:eastAsia="zh-CN"/>
        </w:rPr>
        <w:t>纪检监督员</w:t>
      </w:r>
      <w:r>
        <w:rPr>
          <w:rFonts w:hint="eastAsia"/>
        </w:rPr>
        <w:t>检查确认响应文件的密封情况；</w:t>
      </w:r>
    </w:p>
    <w:p w14:paraId="2C4BF9EA">
      <w:pPr>
        <w:ind w:firstLine="480"/>
      </w:pPr>
      <w:r>
        <w:rPr>
          <w:rFonts w:hint="eastAsia"/>
        </w:rPr>
        <w:t>（4）按照供应商前附表规定的开启顺序开启响应文件，公布递交响应文件的供应商名称；</w:t>
      </w:r>
    </w:p>
    <w:p w14:paraId="05D1E7B3">
      <w:pPr>
        <w:ind w:firstLine="480"/>
      </w:pPr>
      <w:r>
        <w:rPr>
          <w:rFonts w:hint="eastAsia"/>
        </w:rPr>
        <w:t>（5）相关工作人员等在响应文件开启记录上签字确认；</w:t>
      </w:r>
    </w:p>
    <w:p w14:paraId="34136B87">
      <w:pPr>
        <w:ind w:firstLine="480"/>
      </w:pPr>
      <w:r>
        <w:rPr>
          <w:rFonts w:hint="eastAsia"/>
        </w:rPr>
        <w:t>（6）宣布有关注意事项；</w:t>
      </w:r>
    </w:p>
    <w:p w14:paraId="0685866D">
      <w:pPr>
        <w:ind w:firstLine="480"/>
      </w:pPr>
      <w:r>
        <w:rPr>
          <w:rFonts w:hint="eastAsia"/>
        </w:rPr>
        <w:t>（7）开启会议结束。</w:t>
      </w:r>
    </w:p>
    <w:p w14:paraId="62BE2B5B">
      <w:pPr>
        <w:pStyle w:val="4"/>
        <w:ind w:firstLine="482"/>
      </w:pPr>
      <w:r>
        <w:rPr>
          <w:rFonts w:hint="eastAsia"/>
        </w:rPr>
        <w:t>5.3</w:t>
      </w:r>
      <w:r>
        <w:t xml:space="preserve"> </w:t>
      </w:r>
      <w:r>
        <w:rPr>
          <w:rFonts w:hint="eastAsia"/>
        </w:rPr>
        <w:t>递交响应文件的供应商不足的情形</w:t>
      </w:r>
    </w:p>
    <w:p w14:paraId="120F2220">
      <w:pPr>
        <w:ind w:firstLine="480"/>
      </w:pPr>
      <w:r>
        <w:rPr>
          <w:rFonts w:hint="eastAsia"/>
        </w:rPr>
        <w:t>递交响应文件的供应商数量不足三家的本项目中止。</w:t>
      </w:r>
    </w:p>
    <w:p w14:paraId="61691D1E">
      <w:pPr>
        <w:pStyle w:val="2"/>
        <w:ind w:firstLine="482"/>
        <w:jc w:val="left"/>
      </w:pPr>
      <w:r>
        <w:rPr>
          <w:rFonts w:hint="eastAsia"/>
        </w:rPr>
        <w:t>6</w:t>
      </w:r>
      <w:r>
        <w:t xml:space="preserve"> </w:t>
      </w:r>
      <w:r>
        <w:rPr>
          <w:rFonts w:hint="eastAsia"/>
        </w:rPr>
        <w:t>评审</w:t>
      </w:r>
    </w:p>
    <w:p w14:paraId="6D4682BF">
      <w:pPr>
        <w:pStyle w:val="4"/>
        <w:ind w:firstLine="482"/>
      </w:pPr>
      <w:r>
        <w:rPr>
          <w:rFonts w:hint="eastAsia"/>
        </w:rPr>
        <w:t>6.1</w:t>
      </w:r>
      <w:r>
        <w:t xml:space="preserve"> </w:t>
      </w:r>
      <w:r>
        <w:rPr>
          <w:rFonts w:hint="eastAsia"/>
        </w:rPr>
        <w:t>评审小组</w:t>
      </w:r>
    </w:p>
    <w:p w14:paraId="1AF8B2E7">
      <w:pPr>
        <w:ind w:firstLine="480"/>
      </w:pPr>
      <w:r>
        <w:rPr>
          <w:rFonts w:hint="eastAsia"/>
        </w:rPr>
        <w:t>6.1.1评审由采购人组建的评审小组负责，评委的人数见供应商须知前附表。</w:t>
      </w:r>
    </w:p>
    <w:p w14:paraId="5BCBFEE6">
      <w:pPr>
        <w:ind w:firstLine="480"/>
      </w:pPr>
      <w:r>
        <w:rPr>
          <w:rFonts w:hint="eastAsia"/>
        </w:rPr>
        <w:t>6.1.2评审小组成员有下列情形之一的，应当回避：</w:t>
      </w:r>
    </w:p>
    <w:p w14:paraId="61E01A71">
      <w:pPr>
        <w:ind w:firstLine="480"/>
      </w:pPr>
      <w:r>
        <w:rPr>
          <w:rFonts w:hint="eastAsia"/>
        </w:rPr>
        <w:t>（1）供应商主要负责人或供应商主要负责人的近亲属；</w:t>
      </w:r>
    </w:p>
    <w:p w14:paraId="0956D0D5">
      <w:pPr>
        <w:ind w:firstLine="480"/>
      </w:pPr>
      <w:r>
        <w:rPr>
          <w:rFonts w:hint="eastAsia"/>
        </w:rPr>
        <w:t>（2）与供应商有经济利益关系或其他利害关系，可能影响公正评审的。</w:t>
      </w:r>
    </w:p>
    <w:p w14:paraId="06DFE464">
      <w:pPr>
        <w:ind w:firstLine="480"/>
      </w:pPr>
      <w:r>
        <w:rPr>
          <w:rFonts w:hint="eastAsia"/>
        </w:rPr>
        <w:t>6.1.3 评审小组组建后，评审小组成员共同推选评审小组组长，评审小组组长负责组织评审工作。</w:t>
      </w:r>
    </w:p>
    <w:p w14:paraId="40855F27">
      <w:pPr>
        <w:ind w:firstLine="480"/>
      </w:pPr>
      <w:r>
        <w:rPr>
          <w:rFonts w:hint="eastAsia"/>
        </w:rPr>
        <w:t>6.1.4在评审过程中评审小组成员对需要共同认定的事项存在争议的，将按照</w:t>
      </w:r>
      <w:r>
        <w:rPr>
          <w:rFonts w:hint="eastAsia"/>
          <w:lang w:eastAsia="zh-CN"/>
        </w:rPr>
        <w:t>少数服从多数</w:t>
      </w:r>
      <w:r>
        <w:rPr>
          <w:rFonts w:hint="eastAsia"/>
        </w:rPr>
        <w:t>的原则作出结论。持不同意见的评审小组成员应当在评审报告上签署不同</w:t>
      </w:r>
      <w:r>
        <w:rPr>
          <w:rFonts w:hint="eastAsia"/>
          <w:lang w:eastAsia="zh-CN"/>
        </w:rPr>
        <w:t>意见</w:t>
      </w:r>
      <w:r>
        <w:rPr>
          <w:rFonts w:hint="eastAsia"/>
        </w:rPr>
        <w:t>及理由，否则视为同意评审报告。</w:t>
      </w:r>
    </w:p>
    <w:p w14:paraId="6AE2B5F0">
      <w:pPr>
        <w:pStyle w:val="4"/>
        <w:ind w:firstLine="482"/>
      </w:pPr>
      <w:r>
        <w:rPr>
          <w:rFonts w:hint="eastAsia"/>
        </w:rPr>
        <w:t>6.2</w:t>
      </w:r>
      <w:r>
        <w:t xml:space="preserve"> </w:t>
      </w:r>
      <w:r>
        <w:rPr>
          <w:rFonts w:hint="eastAsia"/>
        </w:rPr>
        <w:t>评审</w:t>
      </w:r>
    </w:p>
    <w:p w14:paraId="147874B9">
      <w:pPr>
        <w:ind w:firstLine="480"/>
      </w:pPr>
      <w:r>
        <w:rPr>
          <w:rFonts w:hint="eastAsia"/>
        </w:rPr>
        <w:t>6.2</w:t>
      </w:r>
      <w:r>
        <w:t>.</w:t>
      </w:r>
      <w:r>
        <w:rPr>
          <w:rFonts w:hint="eastAsia"/>
        </w:rPr>
        <w:t>1评审小组按照第三章“评审方法”规定的评审标准和程序对响应文件进行评审和比较。</w:t>
      </w:r>
    </w:p>
    <w:p w14:paraId="6E3967B0">
      <w:pPr>
        <w:ind w:firstLine="480"/>
      </w:pPr>
      <w:r>
        <w:rPr>
          <w:rFonts w:hint="eastAsia"/>
        </w:rPr>
        <w:t>6</w:t>
      </w:r>
      <w:r>
        <w:t>.2.2</w:t>
      </w:r>
      <w:r>
        <w:rPr>
          <w:rFonts w:hint="eastAsia"/>
        </w:rPr>
        <w:t>评审时发现供应商有串通报价、弄虚作假等违法行为的，其响应文件将被视为无效。</w:t>
      </w:r>
    </w:p>
    <w:p w14:paraId="33F88E4C">
      <w:pPr>
        <w:ind w:firstLine="480"/>
        <w:rPr>
          <w:rFonts w:hint="eastAsia"/>
        </w:rPr>
      </w:pPr>
      <w:r>
        <w:rPr>
          <w:rFonts w:hint="eastAsia"/>
        </w:rPr>
        <w:t>6.2.</w:t>
      </w:r>
      <w:r>
        <w:t>3</w:t>
      </w:r>
      <w:r>
        <w:rPr>
          <w:rFonts w:hint="eastAsia"/>
        </w:rPr>
        <w:t>评审完成后，评审小组应当向采购人提交书面评审报告和候选成交供应商名单。评审小组推荐候选成交供应商的排序要求及数量见供应商须知前附表。</w:t>
      </w:r>
    </w:p>
    <w:p w14:paraId="4143C45A">
      <w:pPr>
        <w:pStyle w:val="4"/>
        <w:ind w:firstLine="482"/>
        <w:rPr>
          <w:rFonts w:hint="eastAsia"/>
          <w:lang w:val="en-US" w:eastAsia="zh-CN"/>
        </w:rPr>
      </w:pPr>
      <w:r>
        <w:rPr>
          <w:rFonts w:hint="eastAsia"/>
        </w:rPr>
        <w:t>6.</w:t>
      </w:r>
      <w:r>
        <w:rPr>
          <w:rFonts w:hint="eastAsia"/>
          <w:lang w:val="en-US" w:eastAsia="zh-CN"/>
        </w:rPr>
        <w:t>3</w:t>
      </w:r>
      <w:r>
        <w:t xml:space="preserve"> </w:t>
      </w:r>
      <w:r>
        <w:rPr>
          <w:rFonts w:hint="eastAsia"/>
          <w:lang w:val="en-US" w:eastAsia="zh-CN"/>
        </w:rPr>
        <w:t>定标</w:t>
      </w:r>
    </w:p>
    <w:p w14:paraId="361A8599">
      <w:pPr>
        <w:pStyle w:val="2"/>
      </w:pPr>
      <w:r>
        <w:rPr>
          <w:rFonts w:hint="eastAsia"/>
          <w:lang w:val="en-US" w:eastAsia="zh-CN"/>
        </w:rPr>
        <w:t>按照须知前附表的规定，授权</w:t>
      </w:r>
      <w:r>
        <w:rPr>
          <w:rFonts w:hint="eastAsia"/>
        </w:rPr>
        <w:t>评审小组</w:t>
      </w:r>
      <w:r>
        <w:rPr>
          <w:rFonts w:hint="eastAsia"/>
          <w:lang w:val="en-US" w:eastAsia="zh-CN"/>
        </w:rPr>
        <w:t>依法确定</w:t>
      </w:r>
      <w:r>
        <w:rPr>
          <w:rFonts w:hint="eastAsia"/>
        </w:rPr>
        <w:t>成交供应商</w:t>
      </w:r>
      <w:r>
        <w:rPr>
          <w:rFonts w:hint="eastAsia"/>
          <w:lang w:val="en-US" w:eastAsia="zh-CN"/>
        </w:rPr>
        <w:t>。</w:t>
      </w:r>
    </w:p>
    <w:p w14:paraId="7BC3292D">
      <w:pPr>
        <w:pStyle w:val="2"/>
        <w:ind w:firstLine="482"/>
        <w:jc w:val="left"/>
      </w:pPr>
      <w:r>
        <w:rPr>
          <w:rFonts w:hint="eastAsia"/>
        </w:rPr>
        <w:t>7</w:t>
      </w:r>
      <w:r>
        <w:t xml:space="preserve"> </w:t>
      </w:r>
      <w:r>
        <w:rPr>
          <w:rFonts w:hint="eastAsia"/>
        </w:rPr>
        <w:t>合同授予</w:t>
      </w:r>
    </w:p>
    <w:p w14:paraId="00B74451">
      <w:pPr>
        <w:pStyle w:val="4"/>
        <w:ind w:firstLine="482"/>
      </w:pPr>
      <w:r>
        <w:rPr>
          <w:rFonts w:hint="eastAsia"/>
        </w:rPr>
        <w:t>7.</w:t>
      </w:r>
      <w:r>
        <w:t>1</w:t>
      </w:r>
      <w:r>
        <w:rPr>
          <w:rFonts w:hint="eastAsia"/>
        </w:rPr>
        <w:t>确定成交供应商</w:t>
      </w:r>
    </w:p>
    <w:p w14:paraId="31289D8E">
      <w:pPr>
        <w:ind w:firstLine="480"/>
      </w:pPr>
      <w:r>
        <w:rPr>
          <w:rFonts w:hint="eastAsia"/>
        </w:rPr>
        <w:t>采购人依据评审小组推荐的成交候选供应商根据相关规定确定成交供应商。</w:t>
      </w:r>
    </w:p>
    <w:p w14:paraId="24125D17">
      <w:pPr>
        <w:pStyle w:val="4"/>
        <w:ind w:firstLine="482"/>
      </w:pPr>
      <w:r>
        <w:rPr>
          <w:rFonts w:hint="eastAsia"/>
        </w:rPr>
        <w:t>7.</w:t>
      </w:r>
      <w:r>
        <w:t>2</w:t>
      </w:r>
      <w:r>
        <w:rPr>
          <w:rFonts w:hint="eastAsia"/>
        </w:rPr>
        <w:t>成交结果公示</w:t>
      </w:r>
    </w:p>
    <w:p w14:paraId="790F662B">
      <w:pPr>
        <w:ind w:firstLine="480"/>
      </w:pPr>
      <w:r>
        <w:rPr>
          <w:rFonts w:hint="eastAsia"/>
        </w:rPr>
        <w:t>成交供应商选定后</w:t>
      </w:r>
      <w:r>
        <w:rPr>
          <w:rFonts w:hint="eastAsia"/>
          <w:lang w:eastAsia="zh-CN"/>
        </w:rPr>
        <w:t>，</w:t>
      </w:r>
      <w:r>
        <w:rPr>
          <w:rFonts w:hint="eastAsia"/>
        </w:rPr>
        <w:t>采购人将在“南通轨道交通官方网站（https://www.ntrailway.com/）”发布成交公示。</w:t>
      </w:r>
    </w:p>
    <w:p w14:paraId="29CB06B2">
      <w:pPr>
        <w:pStyle w:val="4"/>
        <w:ind w:firstLine="482"/>
      </w:pPr>
      <w:r>
        <w:rPr>
          <w:rFonts w:hint="eastAsia"/>
        </w:rPr>
        <w:t>7</w:t>
      </w:r>
      <w:r>
        <w:t>.3</w:t>
      </w:r>
      <w:r>
        <w:rPr>
          <w:rFonts w:hint="eastAsia"/>
        </w:rPr>
        <w:t>发出成交通知书</w:t>
      </w:r>
    </w:p>
    <w:p w14:paraId="6820409D">
      <w:pPr>
        <w:ind w:firstLine="480"/>
      </w:pPr>
      <w:r>
        <w:rPr>
          <w:rFonts w:hint="eastAsia"/>
        </w:rPr>
        <w:t>公示期结束后，采购人以书面形式向成交供应商发出成交通知书。</w:t>
      </w:r>
    </w:p>
    <w:p w14:paraId="4A9D278C">
      <w:pPr>
        <w:pStyle w:val="4"/>
        <w:ind w:firstLine="482"/>
        <w:rPr>
          <w:rFonts w:hint="eastAsia" w:eastAsia="宋体"/>
          <w:lang w:eastAsia="zh-CN"/>
        </w:rPr>
      </w:pPr>
      <w:r>
        <w:rPr>
          <w:rFonts w:hint="eastAsia"/>
        </w:rPr>
        <w:t>7</w:t>
      </w:r>
      <w:r>
        <w:t>.4</w:t>
      </w:r>
      <w:r>
        <w:rPr>
          <w:rFonts w:hint="eastAsia"/>
        </w:rPr>
        <w:t>履约保证金</w:t>
      </w:r>
      <w:r>
        <w:rPr>
          <w:rFonts w:hint="eastAsia"/>
          <w:lang w:eastAsia="zh-CN"/>
        </w:rPr>
        <w:t>（</w:t>
      </w:r>
      <w:r>
        <w:rPr>
          <w:rFonts w:hint="eastAsia"/>
          <w:lang w:val="en-US" w:eastAsia="zh-CN"/>
        </w:rPr>
        <w:t>本项目无</w:t>
      </w:r>
      <w:r>
        <w:rPr>
          <w:rFonts w:hint="eastAsia"/>
          <w:lang w:eastAsia="zh-CN"/>
        </w:rPr>
        <w:t>）</w:t>
      </w:r>
    </w:p>
    <w:p w14:paraId="179368EF">
      <w:pPr>
        <w:pStyle w:val="4"/>
        <w:ind w:firstLine="482"/>
      </w:pPr>
      <w:r>
        <w:rPr>
          <w:rFonts w:hint="eastAsia"/>
        </w:rPr>
        <w:t>7.</w:t>
      </w:r>
      <w:r>
        <w:t>5</w:t>
      </w:r>
      <w:r>
        <w:rPr>
          <w:rFonts w:hint="eastAsia"/>
        </w:rPr>
        <w:t>签订合同</w:t>
      </w:r>
    </w:p>
    <w:p w14:paraId="298763A8">
      <w:pPr>
        <w:ind w:firstLine="480"/>
      </w:pPr>
      <w:r>
        <w:rPr>
          <w:rFonts w:hint="eastAsia"/>
        </w:rPr>
        <w:t>7</w:t>
      </w:r>
      <w:r>
        <w:t>.5</w:t>
      </w:r>
      <w:r>
        <w:rPr>
          <w:rFonts w:hint="eastAsia"/>
        </w:rPr>
        <w:t>.1采购人和成交供应商应当在成交通知书规定的期限内，根据采购文件和成交供应商的响应文件订立书面合同。</w:t>
      </w:r>
    </w:p>
    <w:p w14:paraId="07AAE213">
      <w:pPr>
        <w:ind w:firstLine="480"/>
      </w:pPr>
      <w:r>
        <w:rPr>
          <w:rFonts w:hint="eastAsia"/>
        </w:rPr>
        <w:t>7.</w:t>
      </w:r>
      <w:r>
        <w:t>5</w:t>
      </w:r>
      <w:r>
        <w:rPr>
          <w:rFonts w:hint="eastAsia"/>
        </w:rPr>
        <w:t>.</w:t>
      </w:r>
      <w:r>
        <w:t>2</w:t>
      </w:r>
      <w:r>
        <w:rPr>
          <w:rFonts w:hint="eastAsia"/>
        </w:rPr>
        <w:t>除供应商须知前附表另有规定外，按照第三章“评审方法”规定对响应报价进行修正后，若修正后的响应报价小于按照第三章“评审方法”规定确定的评审价格，则签订合同时以修正后的响应报价为准。</w:t>
      </w:r>
    </w:p>
    <w:p w14:paraId="11A42C60">
      <w:pPr>
        <w:pStyle w:val="2"/>
        <w:ind w:firstLine="482"/>
        <w:jc w:val="left"/>
      </w:pPr>
      <w:r>
        <w:rPr>
          <w:rFonts w:hint="eastAsia"/>
        </w:rPr>
        <w:t>8</w:t>
      </w:r>
      <w:r>
        <w:t xml:space="preserve"> </w:t>
      </w:r>
      <w:r>
        <w:rPr>
          <w:rFonts w:hint="eastAsia"/>
        </w:rPr>
        <w:t>监督与异议</w:t>
      </w:r>
    </w:p>
    <w:p w14:paraId="780D539C">
      <w:pPr>
        <w:ind w:firstLine="480"/>
      </w:pPr>
      <w:r>
        <w:rPr>
          <w:rFonts w:hint="eastAsia"/>
        </w:rPr>
        <w:t>8.1监督部门及联系方式见供应商须知前附表。</w:t>
      </w:r>
    </w:p>
    <w:p w14:paraId="22585910">
      <w:pPr>
        <w:ind w:firstLine="480"/>
      </w:pPr>
      <w:r>
        <w:rPr>
          <w:rFonts w:hint="eastAsia"/>
        </w:rPr>
        <w:t>8.2供应商或者其他利害关系人可以对成交结果提出异议。异议应在成交结果公示期间以书面形式向监督部门提出，并递交异议函和必要的证明材料，异议函包括但不限于下列内容：</w:t>
      </w:r>
    </w:p>
    <w:p w14:paraId="67D09699">
      <w:pPr>
        <w:ind w:firstLine="480"/>
        <w:rPr>
          <w:rFonts w:hint="eastAsia" w:eastAsia="宋体"/>
          <w:lang w:eastAsia="zh-CN"/>
        </w:rPr>
      </w:pPr>
      <w:r>
        <w:rPr>
          <w:rFonts w:hint="eastAsia"/>
        </w:rPr>
        <w:t>（1）异议人名称、地址、邮政编码、联系人及联系电话</w:t>
      </w:r>
      <w:r>
        <w:rPr>
          <w:rFonts w:hint="eastAsia"/>
          <w:lang w:eastAsia="zh-CN"/>
        </w:rPr>
        <w:t>。</w:t>
      </w:r>
    </w:p>
    <w:p w14:paraId="24710802">
      <w:pPr>
        <w:ind w:firstLine="480"/>
      </w:pPr>
      <w:r>
        <w:rPr>
          <w:rFonts w:hint="eastAsia"/>
        </w:rPr>
        <w:t>（2）具体、明确的异议事项、事实依据及与异议事项相关的请求。</w:t>
      </w:r>
    </w:p>
    <w:p w14:paraId="113A90AC">
      <w:pPr>
        <w:ind w:firstLine="480"/>
      </w:pPr>
      <w:r>
        <w:rPr>
          <w:rFonts w:hint="eastAsia"/>
        </w:rPr>
        <w:t>（3）异议函应由异议人的法定代表人（单位负责人）或其授权的代理人签字并加盖</w:t>
      </w:r>
      <w:r>
        <w:rPr>
          <w:rFonts w:hint="eastAsia"/>
          <w:lang w:eastAsia="zh-CN"/>
        </w:rPr>
        <w:t>印章</w:t>
      </w:r>
      <w:r>
        <w:rPr>
          <w:rFonts w:hint="eastAsia"/>
        </w:rPr>
        <w:t>。</w:t>
      </w:r>
    </w:p>
    <w:p w14:paraId="2E3B9271">
      <w:pPr>
        <w:ind w:firstLine="480"/>
      </w:pPr>
      <w:r>
        <w:rPr>
          <w:rFonts w:hint="eastAsia"/>
        </w:rPr>
        <w:t>供应商或者其他利害关系人未按照本条要求提出的异议不予受理。</w:t>
      </w:r>
    </w:p>
    <w:p w14:paraId="4D587853">
      <w:pPr>
        <w:pStyle w:val="2"/>
        <w:ind w:firstLine="482"/>
        <w:jc w:val="left"/>
      </w:pPr>
      <w:r>
        <w:rPr>
          <w:rFonts w:hint="eastAsia"/>
        </w:rPr>
        <w:t>9</w:t>
      </w:r>
      <w:r>
        <w:t xml:space="preserve"> </w:t>
      </w:r>
      <w:r>
        <w:rPr>
          <w:rFonts w:hint="eastAsia"/>
        </w:rPr>
        <w:t>纪律要求</w:t>
      </w:r>
    </w:p>
    <w:p w14:paraId="09181EE0">
      <w:pPr>
        <w:pStyle w:val="4"/>
        <w:ind w:firstLine="482"/>
      </w:pPr>
      <w:r>
        <w:rPr>
          <w:rFonts w:hint="eastAsia"/>
        </w:rPr>
        <w:t>9.1 对采购人的纪律要求</w:t>
      </w:r>
    </w:p>
    <w:p w14:paraId="4F57AFA5">
      <w:pPr>
        <w:ind w:firstLine="480"/>
      </w:pPr>
      <w:r>
        <w:rPr>
          <w:rFonts w:hint="eastAsia"/>
        </w:rPr>
        <w:t>采购人不得泄露采购活动中应当保密的情况和资料，不得与供应商串通损害国家利益、社会公共利益或者他人合法权益。</w:t>
      </w:r>
    </w:p>
    <w:p w14:paraId="6E7B1D64">
      <w:pPr>
        <w:pStyle w:val="4"/>
        <w:ind w:firstLine="482"/>
      </w:pPr>
      <w:r>
        <w:rPr>
          <w:rFonts w:hint="eastAsia"/>
        </w:rPr>
        <w:t>9.2对供应商的纪律要求</w:t>
      </w:r>
    </w:p>
    <w:p w14:paraId="4DEB6319">
      <w:pPr>
        <w:ind w:firstLine="480"/>
      </w:pPr>
      <w:r>
        <w:rPr>
          <w:rFonts w:hint="eastAsia"/>
        </w:rPr>
        <w:t>供应商不得相互串通或者与采购人串通，不得向采购人或者评审小组成员行贿谋取成交，不得以他人名义参加采购活动或者以其他方式弄虚作假骗取成交；供应商不得以任何方式干扰、影响评审工作。</w:t>
      </w:r>
    </w:p>
    <w:p w14:paraId="73775591">
      <w:pPr>
        <w:pStyle w:val="4"/>
        <w:ind w:firstLine="482"/>
      </w:pPr>
      <w:r>
        <w:rPr>
          <w:rFonts w:hint="eastAsia"/>
        </w:rPr>
        <w:t>9.3对评审小组成员的纪律要求</w:t>
      </w:r>
    </w:p>
    <w:p w14:paraId="53FF75DD">
      <w:pPr>
        <w:ind w:firstLine="480"/>
      </w:pPr>
      <w:r>
        <w:rPr>
          <w:rFonts w:hint="eastAsia"/>
        </w:rPr>
        <w:t>评审小组成员不得收受他人的财物或者其他好处，不得向他人透露对响应文件的评审和比较、候选成交供应商的推荐情况以及评审有关的其他情况。在评审活动中评审小组成员应当客观、公正地履行职责，遵守职业道德，不得擅离职守，影响评审工作正常进行，不得使用第三章“评审方法”没有规定的评审因素和标准进行评审。</w:t>
      </w:r>
    </w:p>
    <w:p w14:paraId="10DA8895">
      <w:pPr>
        <w:pStyle w:val="4"/>
        <w:ind w:firstLine="482"/>
      </w:pPr>
      <w:r>
        <w:rPr>
          <w:rFonts w:hint="eastAsia"/>
        </w:rPr>
        <w:t>9.4对与采购活动有关的工作人员的纪律要求</w:t>
      </w:r>
    </w:p>
    <w:p w14:paraId="61865CBA">
      <w:pPr>
        <w:ind w:firstLine="480"/>
      </w:pPr>
      <w:r>
        <w:rPr>
          <w:rFonts w:hint="eastAsia"/>
        </w:rPr>
        <w:t>与采购活动有关的工作人员不得收受他人的财物或者其他好处，不得向他人透露对响应文件的评审和比较、候选成交供应商的推荐情况以及其他有关的情况。在采购活动中，与采购活动有关的工作人员不得擅离职守，影响评审工作正常进行。</w:t>
      </w:r>
    </w:p>
    <w:p w14:paraId="18248677">
      <w:pPr>
        <w:pStyle w:val="2"/>
        <w:ind w:firstLine="482"/>
        <w:jc w:val="left"/>
      </w:pPr>
      <w:r>
        <w:rPr>
          <w:rFonts w:hint="eastAsia"/>
        </w:rPr>
        <w:t>10 需要补充的内容</w:t>
      </w:r>
    </w:p>
    <w:p w14:paraId="2977578A">
      <w:pPr>
        <w:ind w:firstLine="480"/>
      </w:pPr>
      <w:r>
        <w:rPr>
          <w:rFonts w:hint="eastAsia"/>
        </w:rPr>
        <w:t>见供应商须知前附表</w:t>
      </w:r>
    </w:p>
    <w:p w14:paraId="05763507">
      <w:pPr>
        <w:ind w:firstLine="480"/>
      </w:pPr>
      <w:r>
        <w:rPr>
          <w:rFonts w:hint="eastAsia"/>
        </w:rPr>
        <w:br w:type="page"/>
      </w:r>
    </w:p>
    <w:p w14:paraId="5D392DDF">
      <w:pPr>
        <w:widowControl/>
        <w:spacing w:line="240" w:lineRule="auto"/>
        <w:ind w:firstLine="0" w:firstLineChars="0"/>
        <w:jc w:val="left"/>
        <w:rPr>
          <w:rFonts w:cstheme="majorBidi"/>
          <w:b/>
          <w:bCs/>
          <w:szCs w:val="32"/>
        </w:rPr>
      </w:pPr>
    </w:p>
    <w:p w14:paraId="5968E1FC">
      <w:pPr>
        <w:ind w:firstLine="480"/>
      </w:pPr>
    </w:p>
    <w:p w14:paraId="54D2EA1D">
      <w:pPr>
        <w:ind w:firstLine="480"/>
      </w:pPr>
    </w:p>
    <w:p w14:paraId="05541747">
      <w:pPr>
        <w:ind w:firstLine="480"/>
      </w:pPr>
    </w:p>
    <w:p w14:paraId="6577B59F">
      <w:pPr>
        <w:ind w:firstLine="480"/>
      </w:pPr>
    </w:p>
    <w:p w14:paraId="73143F8E">
      <w:pPr>
        <w:ind w:firstLine="480"/>
      </w:pPr>
    </w:p>
    <w:p w14:paraId="39C12CA2">
      <w:pPr>
        <w:ind w:firstLine="480"/>
      </w:pPr>
    </w:p>
    <w:p w14:paraId="6C5ED524">
      <w:pPr>
        <w:ind w:firstLine="480"/>
      </w:pPr>
    </w:p>
    <w:p w14:paraId="722AA954">
      <w:pPr>
        <w:ind w:firstLine="480"/>
      </w:pPr>
    </w:p>
    <w:p w14:paraId="13CFFB6C">
      <w:pPr>
        <w:ind w:firstLine="480"/>
      </w:pPr>
    </w:p>
    <w:p w14:paraId="2F92598E">
      <w:pPr>
        <w:keepNext/>
        <w:keepLines/>
        <w:ind w:firstLine="140" w:firstLineChars="32"/>
        <w:jc w:val="center"/>
        <w:outlineLvl w:val="0"/>
        <w:rPr>
          <w:rFonts w:eastAsia="黑体"/>
          <w:bCs/>
          <w:kern w:val="44"/>
          <w:sz w:val="44"/>
          <w:szCs w:val="44"/>
        </w:rPr>
      </w:pPr>
      <w:bookmarkStart w:id="6" w:name="_Toc8498"/>
      <w:r>
        <w:rPr>
          <w:rFonts w:hint="eastAsia" w:eastAsia="黑体"/>
          <w:bCs/>
          <w:kern w:val="44"/>
          <w:sz w:val="44"/>
          <w:szCs w:val="44"/>
        </w:rPr>
        <w:t>第三章 评审方法</w:t>
      </w:r>
      <w:bookmarkEnd w:id="6"/>
    </w:p>
    <w:p w14:paraId="62C055E2">
      <w:pPr>
        <w:widowControl/>
        <w:spacing w:line="240" w:lineRule="auto"/>
        <w:ind w:firstLine="0" w:firstLineChars="0"/>
        <w:jc w:val="left"/>
        <w:rPr>
          <w:rFonts w:eastAsia="黑体"/>
          <w:bCs/>
          <w:kern w:val="44"/>
          <w:sz w:val="44"/>
          <w:szCs w:val="44"/>
        </w:rPr>
      </w:pPr>
      <w:r>
        <w:br w:type="page"/>
      </w:r>
    </w:p>
    <w:p w14:paraId="592B1308">
      <w:pPr>
        <w:widowControl/>
        <w:spacing w:line="240" w:lineRule="auto"/>
        <w:ind w:firstLine="0" w:firstLineChars="0"/>
        <w:jc w:val="left"/>
        <w:rPr>
          <w:rFonts w:cstheme="majorBidi"/>
          <w:b/>
          <w:bCs/>
          <w:szCs w:val="32"/>
        </w:rPr>
      </w:pPr>
    </w:p>
    <w:p w14:paraId="7022D802">
      <w:pPr>
        <w:pStyle w:val="2"/>
        <w:ind w:firstLine="482"/>
        <w:jc w:val="left"/>
      </w:pPr>
      <w:r>
        <w:rPr>
          <w:rFonts w:hint="eastAsia"/>
        </w:rPr>
        <w:t>1</w:t>
      </w:r>
      <w:r>
        <w:t xml:space="preserve"> </w:t>
      </w:r>
      <w:r>
        <w:rPr>
          <w:rFonts w:hint="eastAsia"/>
        </w:rPr>
        <w:t>评审方法</w:t>
      </w:r>
    </w:p>
    <w:p w14:paraId="19AEC292">
      <w:pPr>
        <w:ind w:firstLine="480"/>
      </w:pPr>
      <w:r>
        <w:rPr>
          <w:rFonts w:hint="eastAsia"/>
        </w:rPr>
        <w:t>本项目采用</w:t>
      </w:r>
      <w:r>
        <w:rPr>
          <w:rFonts w:hint="eastAsia"/>
          <w:u w:val="single"/>
        </w:rPr>
        <w:t>综合评分法</w:t>
      </w:r>
      <w:r>
        <w:rPr>
          <w:rFonts w:hint="eastAsia"/>
        </w:rPr>
        <w:t>，评审小组对满足采购文件实质性要求的响应文件按照本章规定的方法进行评审，并按照得分由高到低的顺序推荐1名候选成交供应商。</w:t>
      </w:r>
    </w:p>
    <w:p w14:paraId="2AB5FA6A">
      <w:pPr>
        <w:pStyle w:val="2"/>
        <w:ind w:firstLine="482"/>
        <w:jc w:val="left"/>
      </w:pPr>
      <w:r>
        <w:rPr>
          <w:rFonts w:hint="eastAsia"/>
        </w:rPr>
        <w:t>2</w:t>
      </w:r>
      <w:r>
        <w:t xml:space="preserve"> </w:t>
      </w:r>
      <w:r>
        <w:rPr>
          <w:rFonts w:hint="eastAsia"/>
        </w:rPr>
        <w:t>评审程序</w:t>
      </w:r>
    </w:p>
    <w:p w14:paraId="09846AF9">
      <w:pPr>
        <w:pStyle w:val="4"/>
        <w:ind w:firstLine="482"/>
      </w:pPr>
      <w:r>
        <w:rPr>
          <w:rFonts w:hint="eastAsia"/>
        </w:rPr>
        <w:t>2</w:t>
      </w:r>
      <w:r>
        <w:t>.1</w:t>
      </w:r>
      <w:r>
        <w:rPr>
          <w:rFonts w:hint="eastAsia"/>
        </w:rPr>
        <w:t>初步评审</w:t>
      </w:r>
    </w:p>
    <w:p w14:paraId="1A3D449E">
      <w:pPr>
        <w:ind w:firstLine="480"/>
      </w:pPr>
      <w:r>
        <w:t>2.1.1</w:t>
      </w:r>
      <w:r>
        <w:rPr>
          <w:rFonts w:hint="eastAsia"/>
        </w:rPr>
        <w:t>资格审查</w:t>
      </w:r>
    </w:p>
    <w:p w14:paraId="63E7B20C">
      <w:pPr>
        <w:ind w:firstLine="480"/>
      </w:pPr>
      <w:r>
        <w:rPr>
          <w:rFonts w:hint="eastAsia"/>
        </w:rPr>
        <w:t>供应商未</w:t>
      </w:r>
      <w:r>
        <w:rPr>
          <w:rFonts w:hint="eastAsia"/>
          <w:lang w:eastAsia="zh-CN"/>
        </w:rPr>
        <w:t>按照</w:t>
      </w:r>
      <w:r>
        <w:rPr>
          <w:rFonts w:hint="eastAsia"/>
        </w:rPr>
        <w:t>附件三“评审标准”中要求的提供证明材料的，其响应文件视为无效。</w:t>
      </w:r>
    </w:p>
    <w:p w14:paraId="05C43495">
      <w:pPr>
        <w:ind w:firstLine="480"/>
        <w:rPr>
          <w:highlight w:val="none"/>
        </w:rPr>
      </w:pPr>
      <w:r>
        <w:rPr>
          <w:rFonts w:hint="eastAsia"/>
        </w:rPr>
        <w:t>2</w:t>
      </w:r>
      <w:r>
        <w:t>.1.2</w:t>
      </w:r>
      <w:r>
        <w:rPr>
          <w:rFonts w:hint="eastAsia"/>
          <w:highlight w:val="none"/>
        </w:rPr>
        <w:t>符合性审查</w:t>
      </w:r>
    </w:p>
    <w:p w14:paraId="0F128296">
      <w:pPr>
        <w:ind w:firstLine="480"/>
        <w:rPr>
          <w:highlight w:val="none"/>
        </w:rPr>
      </w:pPr>
      <w:r>
        <w:rPr>
          <w:rFonts w:hint="eastAsia"/>
          <w:highlight w:val="none"/>
        </w:rPr>
        <w:t>有下列情形之一的其响应文件将被视为无效：</w:t>
      </w:r>
    </w:p>
    <w:p w14:paraId="729B578E">
      <w:pPr>
        <w:ind w:firstLine="480"/>
        <w:rPr>
          <w:highlight w:val="none"/>
        </w:rPr>
      </w:pPr>
      <w:r>
        <w:rPr>
          <w:rFonts w:hint="eastAsia"/>
          <w:highlight w:val="none"/>
        </w:rPr>
        <w:t>（1）响应文件未密封或者未按规定密封，或有明显拆封现象的；</w:t>
      </w:r>
    </w:p>
    <w:p w14:paraId="290EA030">
      <w:pPr>
        <w:ind w:firstLine="480"/>
        <w:rPr>
          <w:highlight w:val="none"/>
        </w:rPr>
      </w:pPr>
      <w:r>
        <w:rPr>
          <w:rFonts w:hint="eastAsia"/>
          <w:highlight w:val="none"/>
        </w:rPr>
        <w:t>（2）不符合供应商须知前附表中规定的响应文件装订要求的；</w:t>
      </w:r>
    </w:p>
    <w:p w14:paraId="776ECBE7">
      <w:pPr>
        <w:ind w:firstLine="480"/>
        <w:rPr>
          <w:highlight w:val="none"/>
        </w:rPr>
      </w:pPr>
      <w:r>
        <w:rPr>
          <w:rFonts w:hint="eastAsia"/>
          <w:highlight w:val="none"/>
        </w:rPr>
        <w:t>（3）响应文件未加盖供应商公章，未经法定代表人或其授权代理人签署；</w:t>
      </w:r>
    </w:p>
    <w:p w14:paraId="1A42914E">
      <w:pPr>
        <w:ind w:firstLine="480"/>
        <w:rPr>
          <w:highlight w:val="none"/>
        </w:rPr>
      </w:pPr>
      <w:r>
        <w:rPr>
          <w:rFonts w:hint="eastAsia"/>
          <w:highlight w:val="none"/>
        </w:rPr>
        <w:t>（4）如需要授权，未提供合法、有效的授权委托书原件；</w:t>
      </w:r>
    </w:p>
    <w:p w14:paraId="21DEC5F5">
      <w:pPr>
        <w:ind w:firstLine="480"/>
        <w:rPr>
          <w:highlight w:val="none"/>
        </w:rPr>
      </w:pPr>
      <w:r>
        <w:rPr>
          <w:rFonts w:hint="eastAsia"/>
          <w:highlight w:val="none"/>
        </w:rPr>
        <w:t>（5）未按采购文件规定的格式、内容和要求编制，关键内容字迹潦草、模糊，无法辨认的；</w:t>
      </w:r>
    </w:p>
    <w:p w14:paraId="6ADC6B29">
      <w:pPr>
        <w:ind w:firstLine="480"/>
        <w:rPr>
          <w:highlight w:val="none"/>
        </w:rPr>
      </w:pPr>
      <w:r>
        <w:rPr>
          <w:rFonts w:hint="eastAsia"/>
          <w:highlight w:val="none"/>
        </w:rPr>
        <w:t>（6）响应文件未对采购文件中的实质性内容作出响应的或未提供采购文件关键条款的相关证据或证明材料的；</w:t>
      </w:r>
    </w:p>
    <w:p w14:paraId="49252980">
      <w:pPr>
        <w:ind w:firstLine="480"/>
        <w:rPr>
          <w:rFonts w:hint="eastAsia"/>
          <w:highlight w:val="none"/>
        </w:rPr>
      </w:pPr>
      <w:r>
        <w:rPr>
          <w:rFonts w:hint="eastAsia"/>
          <w:highlight w:val="none"/>
        </w:rPr>
        <w:t>（7）存在负偏离的。</w:t>
      </w:r>
    </w:p>
    <w:p w14:paraId="0CBFDAE5">
      <w:pPr>
        <w:pStyle w:val="2"/>
        <w:rPr>
          <w:rFonts w:hint="eastAsia" w:ascii="Times New Roman" w:hAnsi="Times New Roman" w:eastAsia="宋体" w:cstheme="minorBidi"/>
          <w:b w:val="0"/>
          <w:bCs w:val="0"/>
          <w:kern w:val="2"/>
          <w:sz w:val="24"/>
          <w:szCs w:val="22"/>
          <w:highlight w:val="none"/>
          <w:lang w:val="en-US" w:eastAsia="zh-CN" w:bidi="ar-SA"/>
          <w14:ligatures w14:val="standardContextual"/>
        </w:rPr>
      </w:pPr>
      <w:r>
        <w:rPr>
          <w:rFonts w:hint="eastAsia" w:ascii="Times New Roman" w:hAnsi="Times New Roman" w:eastAsia="宋体" w:cstheme="minorBidi"/>
          <w:b w:val="0"/>
          <w:bCs w:val="0"/>
          <w:kern w:val="2"/>
          <w:sz w:val="24"/>
          <w:szCs w:val="22"/>
          <w:highlight w:val="none"/>
          <w:lang w:val="en-US" w:eastAsia="zh-CN" w:bidi="ar-SA"/>
          <w14:ligatures w14:val="standardContextual"/>
        </w:rPr>
        <w:t>2.1.3如通过初步评审供应商不足三家的，评审小组应当终止评审，后续评审不再进行。</w:t>
      </w:r>
    </w:p>
    <w:p w14:paraId="3EDB2DF7">
      <w:pPr>
        <w:pStyle w:val="4"/>
        <w:ind w:firstLine="482"/>
        <w:rPr>
          <w:rFonts w:hint="eastAsia"/>
        </w:rPr>
      </w:pPr>
      <w:r>
        <w:t>2.2</w:t>
      </w:r>
      <w:r>
        <w:rPr>
          <w:rFonts w:hint="eastAsia"/>
        </w:rPr>
        <w:t>商务技术评审</w:t>
      </w:r>
    </w:p>
    <w:p w14:paraId="0D5B5ADD">
      <w:pPr>
        <w:ind w:firstLine="480"/>
        <w:rPr>
          <w:rFonts w:hint="eastAsia"/>
        </w:rPr>
      </w:pPr>
      <w:r>
        <w:rPr>
          <w:rFonts w:hint="eastAsia"/>
        </w:rPr>
        <w:t>2</w:t>
      </w:r>
      <w:r>
        <w:t>.2.1</w:t>
      </w:r>
      <w:r>
        <w:rPr>
          <w:rFonts w:hint="eastAsia"/>
        </w:rPr>
        <w:t>商务评分标准见附件三“评审标准”。</w:t>
      </w:r>
    </w:p>
    <w:p w14:paraId="3EE4072E">
      <w:pPr>
        <w:pStyle w:val="4"/>
        <w:ind w:firstLine="482"/>
      </w:pPr>
      <w:r>
        <w:rPr>
          <w:rFonts w:hint="eastAsia"/>
        </w:rPr>
        <w:t>2</w:t>
      </w:r>
      <w:r>
        <w:t>.3</w:t>
      </w:r>
      <w:r>
        <w:rPr>
          <w:rFonts w:hint="eastAsia"/>
        </w:rPr>
        <w:t>报价评审</w:t>
      </w:r>
    </w:p>
    <w:p w14:paraId="2FE2174A">
      <w:pPr>
        <w:ind w:firstLine="480"/>
      </w:pPr>
      <w:r>
        <w:rPr>
          <w:rFonts w:hint="eastAsia"/>
        </w:rPr>
        <w:t>2.</w:t>
      </w:r>
      <w:r>
        <w:t>3.1</w:t>
      </w:r>
      <w:r>
        <w:rPr>
          <w:rFonts w:hint="eastAsia"/>
        </w:rPr>
        <w:t>评审价格为供应商在响应函中填写的大写含税价格。</w:t>
      </w:r>
    </w:p>
    <w:p w14:paraId="17C1C143">
      <w:pPr>
        <w:ind w:firstLine="480"/>
      </w:pPr>
      <w:r>
        <w:t>2.3.2</w:t>
      </w:r>
      <w:r>
        <w:rPr>
          <w:rFonts w:hint="eastAsia"/>
        </w:rPr>
        <w:t>报价评分计算方法见附件三“评审标准”。</w:t>
      </w:r>
    </w:p>
    <w:p w14:paraId="384794B7">
      <w:pPr>
        <w:ind w:firstLine="480"/>
      </w:pPr>
      <w:r>
        <w:rPr>
          <w:rFonts w:hint="eastAsia"/>
        </w:rPr>
        <w:t>2</w:t>
      </w:r>
      <w:r>
        <w:t>.3.2</w:t>
      </w:r>
      <w:r>
        <w:rPr>
          <w:rFonts w:hint="eastAsia"/>
        </w:rPr>
        <w:t>有下列情形之一的其响应文件将被视为无效：</w:t>
      </w:r>
    </w:p>
    <w:p w14:paraId="00FB9A2B">
      <w:pPr>
        <w:ind w:firstLine="480"/>
      </w:pPr>
      <w:r>
        <w:rPr>
          <w:rFonts w:hint="eastAsia"/>
        </w:rPr>
        <w:t>（1）评审价格超过最高限价的；</w:t>
      </w:r>
    </w:p>
    <w:p w14:paraId="437577B1">
      <w:pPr>
        <w:ind w:firstLine="480"/>
      </w:pPr>
      <w:r>
        <w:rPr>
          <w:rFonts w:hint="eastAsia"/>
        </w:rPr>
        <w:t>（2）响应文件有效期不满足采购文件要求的；</w:t>
      </w:r>
    </w:p>
    <w:p w14:paraId="666FF098">
      <w:pPr>
        <w:ind w:firstLine="480"/>
      </w:pPr>
      <w:r>
        <w:rPr>
          <w:rFonts w:hint="eastAsia"/>
        </w:rPr>
        <w:t>（3）响应文件未对采购的全部内容进行报价，只响应其中部分内容或出现选择性报价的。</w:t>
      </w:r>
    </w:p>
    <w:p w14:paraId="672305FC">
      <w:pPr>
        <w:ind w:firstLine="480"/>
        <w:rPr>
          <w:rFonts w:hint="eastAsia"/>
        </w:rPr>
      </w:pPr>
      <w:r>
        <w:rPr>
          <w:rFonts w:hint="eastAsia"/>
        </w:rPr>
        <w:t>（4）按照本章要求对报价进行修正，供应商拒不澄清确认的。</w:t>
      </w:r>
    </w:p>
    <w:p w14:paraId="27A70C08">
      <w:pPr>
        <w:pStyle w:val="2"/>
        <w:ind w:firstLine="482"/>
      </w:pPr>
      <w:r>
        <w:rPr>
          <w:rFonts w:hint="eastAsia"/>
        </w:rPr>
        <w:t>3</w:t>
      </w:r>
      <w:r>
        <w:t xml:space="preserve"> </w:t>
      </w:r>
      <w:r>
        <w:rPr>
          <w:rFonts w:hint="eastAsia"/>
        </w:rPr>
        <w:t>响应文件的澄清和补正</w:t>
      </w:r>
    </w:p>
    <w:p w14:paraId="463BC0E2">
      <w:pPr>
        <w:ind w:firstLine="480"/>
      </w:pPr>
      <w:r>
        <w:rPr>
          <w:rFonts w:hint="eastAsia"/>
        </w:rPr>
        <w:t>3</w:t>
      </w:r>
      <w:r>
        <w:t>.1</w:t>
      </w:r>
      <w:r>
        <w:rPr>
          <w:rFonts w:hint="eastAsia"/>
        </w:rPr>
        <w:t>响应文件中有含义不明确、同类问题表述不一致或有明显文字和计算错误的内容评审小组可要求供应商在规定时间内进行澄清、说明和补正。供应商</w:t>
      </w:r>
      <w:r>
        <w:rPr>
          <w:rFonts w:hint="eastAsia"/>
          <w:lang w:val="en-US" w:eastAsia="zh-CN"/>
        </w:rPr>
        <w:t>澄</w:t>
      </w:r>
      <w:r>
        <w:rPr>
          <w:rFonts w:hint="eastAsia"/>
        </w:rPr>
        <w:t>清、说明和补正的内容应由法定代表人（单位负责人）或其授权的代理人签字或加盖单</w:t>
      </w:r>
      <w:r>
        <w:rPr>
          <w:rFonts w:hint="eastAsia"/>
          <w:lang w:eastAsia="zh-CN"/>
        </w:rPr>
        <w:t>位公</w:t>
      </w:r>
      <w:r>
        <w:rPr>
          <w:rFonts w:hint="eastAsia"/>
        </w:rPr>
        <w:t>章。澄清、说明和补正不得超出响应文件的范围且不得改变响应文件的实质性内容，并构成响应文件的组成部分。评审小组不接受供应商主动提出的澄清、说明和补正。</w:t>
      </w:r>
    </w:p>
    <w:p w14:paraId="16D601C4">
      <w:pPr>
        <w:ind w:firstLine="480"/>
      </w:pPr>
      <w:r>
        <w:rPr>
          <w:rFonts w:hint="eastAsia"/>
        </w:rPr>
        <w:t>3</w:t>
      </w:r>
      <w:r>
        <w:t>.2</w:t>
      </w:r>
      <w:r>
        <w:rPr>
          <w:rFonts w:hint="eastAsia"/>
        </w:rPr>
        <w:t>响应</w:t>
      </w:r>
      <w:r>
        <w:t>文件报价出现前后不一致的，除</w:t>
      </w:r>
      <w:r>
        <w:rPr>
          <w:rFonts w:hint="eastAsia"/>
        </w:rPr>
        <w:t>采购</w:t>
      </w:r>
      <w:r>
        <w:t>文件另有规定外</w:t>
      </w:r>
      <w:r>
        <w:rPr>
          <w:rFonts w:hint="eastAsia"/>
        </w:rPr>
        <w:t>，</w:t>
      </w:r>
      <w:r>
        <w:t>按照下列</w:t>
      </w:r>
      <w:r>
        <w:rPr>
          <w:rFonts w:hint="eastAsia"/>
        </w:rPr>
        <w:t>原则对响应报价进行修正，并要求供应商书面澄清确认：</w:t>
      </w:r>
    </w:p>
    <w:p w14:paraId="23E98463">
      <w:pPr>
        <w:ind w:firstLine="480"/>
      </w:pPr>
      <w:r>
        <w:rPr>
          <w:rFonts w:hint="eastAsia"/>
        </w:rPr>
        <w:t>（1）报价出现不一致的，以响应函中填写的大写含税价格为准；</w:t>
      </w:r>
    </w:p>
    <w:p w14:paraId="2B817B18">
      <w:pPr>
        <w:ind w:firstLine="480"/>
      </w:pPr>
      <w:r>
        <w:rPr>
          <w:rFonts w:hint="eastAsia"/>
        </w:rPr>
        <w:t>（2）大写金额与小写金额不一致的，以大写金额为准；</w:t>
      </w:r>
    </w:p>
    <w:p w14:paraId="6239154E">
      <w:pPr>
        <w:ind w:firstLine="480"/>
      </w:pPr>
      <w:r>
        <w:rPr>
          <w:rFonts w:hint="eastAsia"/>
        </w:rPr>
        <w:t>（3）</w:t>
      </w:r>
      <w:r>
        <w:t>单价金额小数点或者百分比有明显错位的，以</w:t>
      </w:r>
      <w:r>
        <w:rPr>
          <w:rFonts w:hint="eastAsia"/>
        </w:rPr>
        <w:t>响应函填写的大写含税价格为准</w:t>
      </w:r>
      <w:r>
        <w:t>，并修改单价；</w:t>
      </w:r>
    </w:p>
    <w:p w14:paraId="667628AB">
      <w:pPr>
        <w:ind w:firstLine="480"/>
      </w:pPr>
      <w:r>
        <w:rPr>
          <w:rFonts w:hint="eastAsia"/>
        </w:rPr>
        <w:t>（4）总价金额与按单价汇总金额不一致的，以单价金额计算结果为准；</w:t>
      </w:r>
    </w:p>
    <w:p w14:paraId="6D893194">
      <w:pPr>
        <w:ind w:firstLine="480"/>
      </w:pPr>
      <w:r>
        <w:rPr>
          <w:rFonts w:hint="eastAsia"/>
        </w:rPr>
        <w:t>同</w:t>
      </w:r>
      <w:r>
        <w:t>时出现 2 种以上不一致的，按照前款规定的顺序修正。</w:t>
      </w:r>
      <w:r>
        <w:rPr>
          <w:rFonts w:hint="eastAsia"/>
        </w:rPr>
        <w:t>响应报价的算术错误修正不改变评审价格。当修正后的总报价低于原响应报价时，签订合同时以修正后的报价为准。</w:t>
      </w:r>
    </w:p>
    <w:p w14:paraId="77F72B69">
      <w:pPr>
        <w:pStyle w:val="2"/>
        <w:ind w:firstLine="482"/>
      </w:pPr>
      <w:r>
        <w:rPr>
          <w:rFonts w:hint="eastAsia"/>
        </w:rPr>
        <w:t>4评分与汇总</w:t>
      </w:r>
    </w:p>
    <w:p w14:paraId="46D770E9">
      <w:pPr>
        <w:ind w:firstLine="480"/>
      </w:pPr>
      <w:r>
        <w:rPr>
          <w:rFonts w:hint="eastAsia"/>
        </w:rPr>
        <w:t>评审小组成员按照评分标准独立对供应商的商务、技术和其他因素（如有）进行评分，报价评分由评审小组统一计算。各项得分汇总后为该成员给供应商的评分总分。评审小组汇总每个成员对供应商的评分总分，每个供应商评分总分的</w:t>
      </w:r>
      <w:r>
        <w:rPr>
          <w:rFonts w:hint="eastAsia"/>
          <w:lang w:eastAsia="zh-CN"/>
        </w:rPr>
        <w:t>算术</w:t>
      </w:r>
      <w:r>
        <w:rPr>
          <w:rFonts w:hint="eastAsia"/>
        </w:rPr>
        <w:t>平均值为供应商的最终得分。</w:t>
      </w:r>
    </w:p>
    <w:p w14:paraId="14A9B7AB">
      <w:pPr>
        <w:pStyle w:val="2"/>
        <w:ind w:firstLine="482"/>
      </w:pPr>
      <w:r>
        <w:t xml:space="preserve">5 </w:t>
      </w:r>
      <w:r>
        <w:rPr>
          <w:rFonts w:hint="eastAsia"/>
        </w:rPr>
        <w:t>评审结果</w:t>
      </w:r>
    </w:p>
    <w:p w14:paraId="31176EB8">
      <w:pPr>
        <w:pStyle w:val="4"/>
        <w:ind w:firstLine="482"/>
      </w:pPr>
      <w:r>
        <w:t>5.</w:t>
      </w:r>
      <w:r>
        <w:rPr>
          <w:rFonts w:hint="eastAsia"/>
        </w:rPr>
        <w:t>1提交书面评审报告</w:t>
      </w:r>
    </w:p>
    <w:p w14:paraId="14C1FF2B">
      <w:pPr>
        <w:ind w:firstLine="480"/>
      </w:pPr>
      <w:r>
        <w:rPr>
          <w:rFonts w:hint="eastAsia"/>
        </w:rPr>
        <w:t>评审小组完成评审后，向采购人提交书面评审报告。</w:t>
      </w:r>
    </w:p>
    <w:p w14:paraId="625837F9">
      <w:pPr>
        <w:pStyle w:val="4"/>
        <w:ind w:firstLine="482"/>
      </w:pPr>
      <w:r>
        <w:t>5</w:t>
      </w:r>
      <w:r>
        <w:rPr>
          <w:rFonts w:hint="eastAsia"/>
        </w:rPr>
        <w:t>.2推荐候选成交供应商</w:t>
      </w:r>
    </w:p>
    <w:p w14:paraId="408D6A29">
      <w:pPr>
        <w:ind w:firstLine="480"/>
      </w:pPr>
      <w:r>
        <w:t>5.2.1</w:t>
      </w:r>
      <w:r>
        <w:rPr>
          <w:rFonts w:hint="eastAsia"/>
        </w:rPr>
        <w:t>评审小组应在书面评审报告中按照供应商最终得分由高到低的顺序推荐1名候选成交供应商。</w:t>
      </w:r>
    </w:p>
    <w:p w14:paraId="5FD21BEE">
      <w:pPr>
        <w:ind w:firstLine="480"/>
        <w:sectPr>
          <w:footerReference r:id="rId11" w:type="default"/>
          <w:pgSz w:w="11906" w:h="16838"/>
          <w:pgMar w:top="1440" w:right="1800" w:bottom="1440" w:left="1800" w:header="851" w:footer="992" w:gutter="0"/>
          <w:pgNumType w:fmt="numberInDash" w:start="1"/>
          <w:cols w:space="425" w:num="1"/>
          <w:docGrid w:type="lines" w:linePitch="312" w:charSpace="0"/>
        </w:sectPr>
      </w:pPr>
      <w:r>
        <w:t>5.2.2</w:t>
      </w:r>
      <w:r>
        <w:rPr>
          <w:rFonts w:hint="eastAsia"/>
        </w:rPr>
        <w:t>如果供应商最终得分相同，以评审价格低的优先，评审价格也相同的，以</w:t>
      </w:r>
      <w:r>
        <w:rPr>
          <w:rFonts w:hint="eastAsia"/>
          <w:lang w:val="en-US" w:eastAsia="zh-CN"/>
        </w:rPr>
        <w:t>商务技术</w:t>
      </w:r>
      <w:r>
        <w:rPr>
          <w:rFonts w:hint="eastAsia"/>
        </w:rPr>
        <w:t>得分高的优先，如</w:t>
      </w:r>
      <w:r>
        <w:rPr>
          <w:rFonts w:hint="eastAsia"/>
          <w:lang w:val="en-US" w:eastAsia="zh-CN"/>
        </w:rPr>
        <w:t>商务技术</w:t>
      </w:r>
      <w:r>
        <w:rPr>
          <w:rFonts w:hint="eastAsia"/>
        </w:rPr>
        <w:t>得分也相同的，将通过抽签形式确定候选成交供应商。</w:t>
      </w:r>
    </w:p>
    <w:p w14:paraId="7739B699">
      <w:pPr>
        <w:pStyle w:val="2"/>
        <w:ind w:firstLine="482"/>
      </w:pPr>
      <w:bookmarkStart w:id="7" w:name="_Toc5079"/>
      <w:r>
        <w:rPr>
          <w:rFonts w:hint="eastAsia"/>
        </w:rPr>
        <w:t xml:space="preserve">附件三 </w:t>
      </w:r>
      <w:bookmarkEnd w:id="7"/>
      <w:r>
        <w:rPr>
          <w:rFonts w:hint="eastAsia"/>
        </w:rPr>
        <w:t>评审标准</w:t>
      </w:r>
    </w:p>
    <w:p w14:paraId="56761780">
      <w:pPr>
        <w:ind w:firstLine="0" w:firstLineChars="0"/>
        <w:jc w:val="center"/>
        <w:rPr>
          <w:b/>
          <w:bCs/>
        </w:rPr>
      </w:pPr>
      <w:r>
        <w:rPr>
          <w:rFonts w:hint="eastAsia"/>
          <w:b/>
          <w:bCs/>
        </w:rPr>
        <w:t>资格审查表</w:t>
      </w:r>
    </w:p>
    <w:tbl>
      <w:tblPr>
        <w:tblStyle w:val="21"/>
        <w:tblW w:w="523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2"/>
        <w:gridCol w:w="1342"/>
        <w:gridCol w:w="6043"/>
        <w:gridCol w:w="3295"/>
        <w:gridCol w:w="3393"/>
      </w:tblGrid>
      <w:tr w14:paraId="2D7D1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jc w:val="center"/>
        </w:trPr>
        <w:tc>
          <w:tcPr>
            <w:tcW w:w="257" w:type="pct"/>
            <w:vAlign w:val="center"/>
          </w:tcPr>
          <w:p w14:paraId="4A57B12B">
            <w:pPr>
              <w:keepNext w:val="0"/>
              <w:keepLines w:val="0"/>
              <w:suppressLineNumbers w:val="0"/>
              <w:spacing w:before="0" w:beforeAutospacing="0" w:after="0" w:afterAutospacing="0"/>
              <w:ind w:left="0" w:right="0" w:firstLine="0" w:firstLineChars="0"/>
              <w:jc w:val="center"/>
              <w:rPr>
                <w:rFonts w:hint="eastAsia" w:ascii="宋体" w:hAnsi="宋体" w:eastAsia="宋体" w:cs="宋体"/>
                <w:b/>
                <w:bCs/>
                <w:sz w:val="21"/>
                <w:szCs w:val="21"/>
              </w:rPr>
            </w:pPr>
            <w:bookmarkStart w:id="8" w:name="_Hlk135650722"/>
            <w:r>
              <w:rPr>
                <w:rFonts w:hint="eastAsia" w:ascii="宋体" w:hAnsi="宋体" w:eastAsia="宋体" w:cs="宋体"/>
                <w:b/>
                <w:bCs/>
                <w:sz w:val="21"/>
                <w:szCs w:val="21"/>
              </w:rPr>
              <w:t>序号</w:t>
            </w:r>
          </w:p>
        </w:tc>
        <w:tc>
          <w:tcPr>
            <w:tcW w:w="2488" w:type="pct"/>
            <w:gridSpan w:val="2"/>
            <w:vAlign w:val="center"/>
          </w:tcPr>
          <w:p w14:paraId="1C2F119F">
            <w:pPr>
              <w:keepNext w:val="0"/>
              <w:keepLines w:val="0"/>
              <w:suppressLineNumbers w:val="0"/>
              <w:spacing w:before="0" w:beforeAutospacing="0" w:after="0" w:afterAutospacing="0"/>
              <w:ind w:left="0" w:right="0" w:firstLine="0" w:firstLineChars="0"/>
              <w:jc w:val="center"/>
              <w:rPr>
                <w:rFonts w:hint="eastAsia" w:ascii="宋体" w:hAnsi="宋体" w:eastAsia="宋体" w:cs="宋体"/>
                <w:b/>
                <w:bCs/>
                <w:sz w:val="21"/>
                <w:szCs w:val="21"/>
              </w:rPr>
            </w:pPr>
            <w:r>
              <w:rPr>
                <w:rFonts w:hint="eastAsia" w:ascii="宋体" w:hAnsi="宋体" w:eastAsia="宋体" w:cs="宋体"/>
                <w:b/>
                <w:bCs/>
                <w:sz w:val="21"/>
                <w:szCs w:val="21"/>
              </w:rPr>
              <w:t>供应商资格要求</w:t>
            </w:r>
          </w:p>
        </w:tc>
        <w:tc>
          <w:tcPr>
            <w:tcW w:w="1110" w:type="pct"/>
            <w:vAlign w:val="center"/>
          </w:tcPr>
          <w:p w14:paraId="5CC8D8B5">
            <w:pPr>
              <w:keepNext w:val="0"/>
              <w:keepLines w:val="0"/>
              <w:suppressLineNumbers w:val="0"/>
              <w:spacing w:before="0" w:beforeAutospacing="0" w:after="0" w:afterAutospacing="0"/>
              <w:ind w:left="0" w:right="0" w:firstLine="0" w:firstLineChars="0"/>
              <w:jc w:val="center"/>
              <w:rPr>
                <w:rFonts w:hint="eastAsia" w:ascii="宋体" w:hAnsi="宋体" w:eastAsia="宋体" w:cs="宋体"/>
                <w:b/>
                <w:bCs/>
                <w:sz w:val="21"/>
                <w:szCs w:val="21"/>
              </w:rPr>
            </w:pPr>
            <w:r>
              <w:rPr>
                <w:rFonts w:hint="eastAsia" w:ascii="宋体" w:hAnsi="宋体" w:eastAsia="宋体" w:cs="宋体"/>
                <w:b/>
                <w:bCs/>
                <w:sz w:val="21"/>
                <w:szCs w:val="21"/>
              </w:rPr>
              <w:t>响应文件对应章节</w:t>
            </w:r>
          </w:p>
        </w:tc>
        <w:tc>
          <w:tcPr>
            <w:tcW w:w="1143" w:type="pct"/>
          </w:tcPr>
          <w:p w14:paraId="41E4F370">
            <w:pPr>
              <w:keepNext w:val="0"/>
              <w:keepLines w:val="0"/>
              <w:suppressLineNumbers w:val="0"/>
              <w:spacing w:before="0" w:beforeAutospacing="0" w:after="0" w:afterAutospacing="0"/>
              <w:ind w:left="0" w:right="0" w:firstLine="0" w:firstLineChars="0"/>
              <w:jc w:val="center"/>
              <w:rPr>
                <w:rFonts w:hint="eastAsia" w:ascii="宋体" w:hAnsi="宋体" w:eastAsia="宋体" w:cs="宋体"/>
                <w:b/>
                <w:bCs/>
                <w:sz w:val="21"/>
                <w:szCs w:val="21"/>
              </w:rPr>
            </w:pPr>
            <w:r>
              <w:rPr>
                <w:rFonts w:hint="eastAsia" w:ascii="宋体" w:hAnsi="宋体" w:eastAsia="宋体" w:cs="宋体"/>
                <w:b/>
                <w:bCs/>
                <w:sz w:val="21"/>
                <w:szCs w:val="21"/>
              </w:rPr>
              <w:t>证明材料</w:t>
            </w:r>
          </w:p>
        </w:tc>
      </w:tr>
      <w:tr w14:paraId="74F1C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5" w:hRule="atLeast"/>
          <w:jc w:val="center"/>
        </w:trPr>
        <w:tc>
          <w:tcPr>
            <w:tcW w:w="257" w:type="pct"/>
            <w:vAlign w:val="center"/>
          </w:tcPr>
          <w:p w14:paraId="19DB184D">
            <w:pPr>
              <w:keepNext w:val="0"/>
              <w:keepLines w:val="0"/>
              <w:suppressLineNumbers w:val="0"/>
              <w:spacing w:before="0" w:beforeAutospacing="0" w:after="0" w:afterAutospacing="0"/>
              <w:ind w:left="0" w:right="0" w:firstLine="0" w:firstLineChars="0"/>
              <w:jc w:val="center"/>
              <w:rPr>
                <w:rFonts w:hint="eastAsia" w:ascii="宋体" w:hAnsi="宋体" w:eastAsia="宋体" w:cs="宋体"/>
                <w:sz w:val="21"/>
                <w:szCs w:val="21"/>
              </w:rPr>
            </w:pPr>
            <w:r>
              <w:rPr>
                <w:rFonts w:hint="eastAsia" w:ascii="宋体" w:hAnsi="宋体" w:eastAsia="宋体" w:cs="宋体"/>
                <w:sz w:val="21"/>
                <w:szCs w:val="21"/>
              </w:rPr>
              <w:t>1</w:t>
            </w:r>
          </w:p>
        </w:tc>
        <w:tc>
          <w:tcPr>
            <w:tcW w:w="452" w:type="pct"/>
            <w:vAlign w:val="center"/>
          </w:tcPr>
          <w:p w14:paraId="3538AE91">
            <w:pPr>
              <w:keepNext w:val="0"/>
              <w:keepLines w:val="0"/>
              <w:suppressLineNumbers w:val="0"/>
              <w:spacing w:before="0" w:beforeAutospacing="0" w:after="0" w:afterAutospacing="0"/>
              <w:ind w:left="0" w:right="0" w:firstLine="0" w:firstLineChars="0"/>
              <w:jc w:val="center"/>
              <w:rPr>
                <w:rFonts w:hint="eastAsia" w:ascii="宋体" w:hAnsi="宋体" w:eastAsia="宋体" w:cs="宋体"/>
                <w:sz w:val="21"/>
                <w:szCs w:val="21"/>
              </w:rPr>
            </w:pPr>
            <w:r>
              <w:rPr>
                <w:rFonts w:hint="eastAsia" w:ascii="宋体" w:hAnsi="宋体" w:eastAsia="宋体" w:cs="宋体"/>
                <w:sz w:val="21"/>
                <w:szCs w:val="21"/>
              </w:rPr>
              <w:t>资格要求</w:t>
            </w:r>
          </w:p>
        </w:tc>
        <w:tc>
          <w:tcPr>
            <w:tcW w:w="2035" w:type="pct"/>
            <w:vAlign w:val="center"/>
          </w:tcPr>
          <w:p w14:paraId="2F1A6CE8">
            <w:pPr>
              <w:pStyle w:val="40"/>
              <w:keepNext w:val="0"/>
              <w:keepLines w:val="0"/>
              <w:widowControl/>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注册于中华人民共和国境内，具有独立法人资格。</w:t>
            </w:r>
          </w:p>
        </w:tc>
        <w:tc>
          <w:tcPr>
            <w:tcW w:w="1110" w:type="pct"/>
            <w:vAlign w:val="center"/>
          </w:tcPr>
          <w:p w14:paraId="0F70B766">
            <w:pPr>
              <w:pStyle w:val="40"/>
              <w:keepNext w:val="0"/>
              <w:keepLines w:val="0"/>
              <w:widowControl/>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第一册“资格审查部分 企业营业执照或事业单位法人证书”</w:t>
            </w:r>
          </w:p>
        </w:tc>
        <w:tc>
          <w:tcPr>
            <w:tcW w:w="1143" w:type="pct"/>
            <w:vAlign w:val="center"/>
          </w:tcPr>
          <w:p w14:paraId="234A9952">
            <w:pPr>
              <w:pStyle w:val="40"/>
              <w:keepNext w:val="0"/>
              <w:keepLines w:val="0"/>
              <w:widowControl/>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提供企业营业执照或事业单位法人证书复印件并加盖公章</w:t>
            </w:r>
          </w:p>
        </w:tc>
      </w:tr>
      <w:tr w14:paraId="6ED94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8" w:hRule="atLeast"/>
          <w:jc w:val="center"/>
        </w:trPr>
        <w:tc>
          <w:tcPr>
            <w:tcW w:w="257" w:type="pct"/>
            <w:vAlign w:val="center"/>
          </w:tcPr>
          <w:p w14:paraId="5B116A86">
            <w:pPr>
              <w:keepNext w:val="0"/>
              <w:keepLines w:val="0"/>
              <w:suppressLineNumbers w:val="0"/>
              <w:spacing w:before="0" w:beforeAutospacing="0" w:after="0" w:afterAutospacing="0"/>
              <w:ind w:left="0" w:right="0" w:firstLine="0" w:firstLineChars="0"/>
              <w:jc w:val="center"/>
              <w:rPr>
                <w:rFonts w:hint="eastAsia" w:ascii="宋体" w:hAnsi="宋体" w:eastAsia="宋体" w:cs="宋体"/>
                <w:sz w:val="21"/>
                <w:szCs w:val="21"/>
              </w:rPr>
            </w:pPr>
            <w:r>
              <w:rPr>
                <w:rFonts w:hint="eastAsia" w:ascii="宋体" w:hAnsi="宋体" w:eastAsia="宋体" w:cs="宋体"/>
                <w:sz w:val="21"/>
                <w:szCs w:val="21"/>
              </w:rPr>
              <w:t>2</w:t>
            </w:r>
          </w:p>
        </w:tc>
        <w:tc>
          <w:tcPr>
            <w:tcW w:w="452" w:type="pct"/>
            <w:vMerge w:val="restart"/>
            <w:vAlign w:val="center"/>
          </w:tcPr>
          <w:p w14:paraId="48E5AF77">
            <w:pPr>
              <w:keepNext w:val="0"/>
              <w:keepLines w:val="0"/>
              <w:suppressLineNumbers w:val="0"/>
              <w:spacing w:before="0" w:beforeAutospacing="0" w:after="0" w:afterAutospacing="0"/>
              <w:ind w:left="0" w:right="0" w:firstLine="0" w:firstLineChars="0"/>
              <w:jc w:val="center"/>
              <w:rPr>
                <w:rFonts w:hint="eastAsia" w:ascii="宋体" w:hAnsi="宋体" w:eastAsia="宋体" w:cs="宋体"/>
                <w:sz w:val="21"/>
                <w:szCs w:val="21"/>
              </w:rPr>
            </w:pPr>
            <w:r>
              <w:rPr>
                <w:rFonts w:hint="eastAsia" w:ascii="宋体" w:hAnsi="宋体" w:eastAsia="宋体" w:cs="宋体"/>
                <w:sz w:val="21"/>
                <w:szCs w:val="21"/>
              </w:rPr>
              <w:t>信誉要求</w:t>
            </w:r>
          </w:p>
        </w:tc>
        <w:tc>
          <w:tcPr>
            <w:tcW w:w="2035" w:type="pct"/>
            <w:vAlign w:val="center"/>
          </w:tcPr>
          <w:p w14:paraId="0E7950F0">
            <w:pPr>
              <w:pStyle w:val="40"/>
              <w:keepNext w:val="0"/>
              <w:keepLines w:val="0"/>
              <w:widowControl/>
              <w:suppressLineNumbers w:val="0"/>
              <w:spacing w:before="0" w:beforeAutospacing="0" w:after="0" w:afterAutospacing="0"/>
              <w:ind w:left="0" w:right="0"/>
              <w:rPr>
                <w:rFonts w:hint="eastAsia" w:ascii="宋体" w:hAnsi="宋体" w:eastAsia="宋体" w:cs="宋体"/>
                <w:b/>
                <w:bCs/>
                <w:sz w:val="21"/>
                <w:szCs w:val="21"/>
              </w:rPr>
            </w:pPr>
            <w:r>
              <w:rPr>
                <w:rFonts w:hint="eastAsia" w:ascii="宋体" w:hAnsi="宋体" w:eastAsia="宋体" w:cs="宋体"/>
                <w:sz w:val="21"/>
                <w:szCs w:val="21"/>
              </w:rPr>
              <w:t>通过“信用中国”网站（www.creditchina.gov.cn）、“中国执行信息公开网（http://zxgk.court.gov.cn/）”查询，未被列入失信被执行人、重大税收违法案件当事人等名单</w:t>
            </w:r>
            <w:r>
              <w:rPr>
                <w:rFonts w:hint="eastAsia" w:ascii="宋体" w:hAnsi="宋体" w:eastAsia="宋体" w:cs="宋体"/>
                <w:sz w:val="21"/>
                <w:szCs w:val="21"/>
                <w:lang w:eastAsia="zh-CN"/>
              </w:rPr>
              <w:t>、</w:t>
            </w:r>
            <w:r>
              <w:rPr>
                <w:rFonts w:hint="eastAsia" w:ascii="宋体" w:hAnsi="宋体" w:eastAsia="宋体" w:cs="宋体"/>
                <w:sz w:val="21"/>
                <w:szCs w:val="21"/>
              </w:rPr>
              <w:t>参加</w:t>
            </w:r>
            <w:r>
              <w:rPr>
                <w:rFonts w:hint="eastAsia" w:ascii="宋体" w:hAnsi="宋体" w:eastAsia="宋体" w:cs="宋体"/>
                <w:sz w:val="21"/>
                <w:szCs w:val="21"/>
                <w:lang w:val="en-US" w:eastAsia="zh-CN"/>
              </w:rPr>
              <w:t>采购</w:t>
            </w:r>
            <w:r>
              <w:rPr>
                <w:rFonts w:hint="eastAsia" w:ascii="宋体" w:hAnsi="宋体" w:eastAsia="宋体" w:cs="宋体"/>
                <w:sz w:val="21"/>
                <w:szCs w:val="21"/>
              </w:rPr>
              <w:t>活动前</w:t>
            </w:r>
            <w:r>
              <w:rPr>
                <w:rFonts w:hint="eastAsia" w:ascii="宋体" w:hAnsi="宋体" w:eastAsia="宋体" w:cs="宋体"/>
                <w:sz w:val="21"/>
                <w:szCs w:val="21"/>
                <w:lang w:val="en-US" w:eastAsia="zh-CN"/>
              </w:rPr>
              <w:t>三</w:t>
            </w:r>
            <w:r>
              <w:rPr>
                <w:rFonts w:hint="eastAsia" w:ascii="宋体" w:hAnsi="宋体" w:eastAsia="宋体" w:cs="宋体"/>
                <w:sz w:val="21"/>
                <w:szCs w:val="21"/>
              </w:rPr>
              <w:t>年内，在经营活动中无重大违法记录或无不良行为记录。</w:t>
            </w:r>
          </w:p>
        </w:tc>
        <w:tc>
          <w:tcPr>
            <w:tcW w:w="1110" w:type="pct"/>
            <w:vAlign w:val="center"/>
          </w:tcPr>
          <w:p w14:paraId="7D9A0F6F">
            <w:pPr>
              <w:pStyle w:val="40"/>
              <w:keepNext w:val="0"/>
              <w:keepLines w:val="0"/>
              <w:widowControl/>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第一册“资格审查部分 承诺函”</w:t>
            </w:r>
          </w:p>
        </w:tc>
        <w:tc>
          <w:tcPr>
            <w:tcW w:w="1143" w:type="pct"/>
            <w:vAlign w:val="center"/>
          </w:tcPr>
          <w:p w14:paraId="74E37557">
            <w:pPr>
              <w:pStyle w:val="40"/>
              <w:keepNext w:val="0"/>
              <w:keepLines w:val="0"/>
              <w:widowControl/>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（1）提供符合“响应文件格式”要求的承诺函</w:t>
            </w:r>
          </w:p>
          <w:p w14:paraId="6543EBEB">
            <w:pPr>
              <w:pStyle w:val="40"/>
              <w:keepNext w:val="0"/>
              <w:keepLines w:val="0"/>
              <w:widowControl/>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b/>
                <w:bCs/>
                <w:sz w:val="21"/>
                <w:szCs w:val="21"/>
              </w:rPr>
              <w:t>（2）以评审小组现场查询结果为准。</w:t>
            </w:r>
          </w:p>
        </w:tc>
      </w:tr>
      <w:tr w14:paraId="72A60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8" w:hRule="atLeast"/>
          <w:jc w:val="center"/>
        </w:trPr>
        <w:tc>
          <w:tcPr>
            <w:tcW w:w="257" w:type="pct"/>
            <w:vAlign w:val="center"/>
          </w:tcPr>
          <w:p w14:paraId="20F9C3FC">
            <w:pPr>
              <w:keepNext w:val="0"/>
              <w:keepLines w:val="0"/>
              <w:suppressLineNumbers w:val="0"/>
              <w:spacing w:before="0" w:beforeAutospacing="0" w:after="0" w:afterAutospacing="0"/>
              <w:ind w:left="0" w:right="0" w:firstLine="0" w:firstLineChars="0"/>
              <w:jc w:val="center"/>
              <w:rPr>
                <w:rFonts w:hint="eastAsia" w:ascii="宋体" w:hAnsi="宋体" w:eastAsia="宋体" w:cs="宋体"/>
                <w:sz w:val="21"/>
                <w:szCs w:val="21"/>
              </w:rPr>
            </w:pPr>
            <w:r>
              <w:rPr>
                <w:rFonts w:hint="eastAsia" w:ascii="宋体" w:hAnsi="宋体" w:eastAsia="宋体" w:cs="宋体"/>
                <w:sz w:val="21"/>
                <w:szCs w:val="21"/>
              </w:rPr>
              <w:t>3</w:t>
            </w:r>
          </w:p>
        </w:tc>
        <w:tc>
          <w:tcPr>
            <w:tcW w:w="452" w:type="pct"/>
            <w:vMerge w:val="continue"/>
            <w:vAlign w:val="center"/>
          </w:tcPr>
          <w:p w14:paraId="68969ACE">
            <w:pPr>
              <w:keepNext w:val="0"/>
              <w:keepLines w:val="0"/>
              <w:suppressLineNumbers w:val="0"/>
              <w:spacing w:before="0" w:beforeAutospacing="0" w:after="0" w:afterAutospacing="0"/>
              <w:ind w:left="0" w:right="0" w:firstLine="0" w:firstLineChars="0"/>
              <w:jc w:val="center"/>
              <w:rPr>
                <w:rFonts w:hint="eastAsia" w:ascii="宋体" w:hAnsi="宋体" w:eastAsia="宋体" w:cs="宋体"/>
                <w:sz w:val="21"/>
                <w:szCs w:val="21"/>
              </w:rPr>
            </w:pPr>
          </w:p>
        </w:tc>
        <w:tc>
          <w:tcPr>
            <w:tcW w:w="2035" w:type="pct"/>
            <w:vAlign w:val="center"/>
          </w:tcPr>
          <w:p w14:paraId="3F9B7330">
            <w:pPr>
              <w:pStyle w:val="40"/>
              <w:keepNext w:val="0"/>
              <w:keepLines w:val="0"/>
              <w:widowControl/>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单位负责人为同一人或者存在控股、管理关系的不同单位，不得同时参加本项目；与采购人存在利害关系可能影响采购公正性的法人、其他组织或者个人，不得参加本项目。</w:t>
            </w:r>
          </w:p>
        </w:tc>
        <w:tc>
          <w:tcPr>
            <w:tcW w:w="1110" w:type="pct"/>
            <w:vAlign w:val="center"/>
          </w:tcPr>
          <w:p w14:paraId="63FE59C4">
            <w:pPr>
              <w:pStyle w:val="40"/>
              <w:keepNext w:val="0"/>
              <w:keepLines w:val="0"/>
              <w:widowControl/>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第一册“资格审查部分 承诺函”</w:t>
            </w:r>
          </w:p>
        </w:tc>
        <w:tc>
          <w:tcPr>
            <w:tcW w:w="1143" w:type="pct"/>
            <w:vAlign w:val="center"/>
          </w:tcPr>
          <w:p w14:paraId="77DD41C0">
            <w:pPr>
              <w:pStyle w:val="40"/>
              <w:keepNext w:val="0"/>
              <w:keepLines w:val="0"/>
              <w:widowControl/>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提供符合“响应文件格式”要求的承诺函</w:t>
            </w:r>
          </w:p>
        </w:tc>
      </w:tr>
      <w:tr w14:paraId="46C34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257" w:type="pct"/>
            <w:vAlign w:val="center"/>
          </w:tcPr>
          <w:p w14:paraId="24FD0A02">
            <w:pPr>
              <w:keepNext w:val="0"/>
              <w:keepLines w:val="0"/>
              <w:suppressLineNumbers w:val="0"/>
              <w:spacing w:before="0" w:beforeAutospacing="0" w:after="0" w:afterAutospacing="0"/>
              <w:ind w:left="0" w:right="0" w:firstLine="0" w:firstLineChars="0"/>
              <w:jc w:val="center"/>
              <w:rPr>
                <w:rFonts w:hint="eastAsia" w:ascii="宋体" w:hAnsi="宋体" w:eastAsia="宋体" w:cs="宋体"/>
                <w:sz w:val="21"/>
                <w:szCs w:val="21"/>
                <w:lang w:eastAsia="zh-CN"/>
              </w:rPr>
            </w:pPr>
            <w:r>
              <w:rPr>
                <w:rFonts w:hint="eastAsia" w:ascii="宋体" w:hAnsi="宋体" w:cs="宋体"/>
                <w:sz w:val="21"/>
                <w:szCs w:val="21"/>
                <w:lang w:val="en-US" w:eastAsia="zh-CN"/>
              </w:rPr>
              <w:t>4</w:t>
            </w:r>
          </w:p>
        </w:tc>
        <w:tc>
          <w:tcPr>
            <w:tcW w:w="452" w:type="pct"/>
            <w:vAlign w:val="center"/>
          </w:tcPr>
          <w:p w14:paraId="464B37D3">
            <w:pPr>
              <w:keepNext w:val="0"/>
              <w:keepLines w:val="0"/>
              <w:suppressLineNumbers w:val="0"/>
              <w:spacing w:before="0" w:beforeAutospacing="0" w:after="0" w:afterAutospacing="0"/>
              <w:ind w:left="0" w:right="0" w:firstLine="0" w:firstLineChars="0"/>
              <w:jc w:val="center"/>
              <w:rPr>
                <w:rFonts w:hint="eastAsia" w:ascii="宋体" w:hAnsi="宋体" w:eastAsia="宋体" w:cs="宋体"/>
                <w:sz w:val="21"/>
                <w:szCs w:val="21"/>
              </w:rPr>
            </w:pPr>
            <w:r>
              <w:rPr>
                <w:rFonts w:hint="eastAsia" w:ascii="宋体" w:hAnsi="宋体" w:eastAsia="宋体" w:cs="宋体"/>
                <w:sz w:val="21"/>
                <w:szCs w:val="21"/>
              </w:rPr>
              <w:t>联合体要求</w:t>
            </w:r>
          </w:p>
        </w:tc>
        <w:tc>
          <w:tcPr>
            <w:tcW w:w="2035" w:type="pct"/>
            <w:vAlign w:val="center"/>
          </w:tcPr>
          <w:p w14:paraId="0A43E34A">
            <w:pPr>
              <w:pStyle w:val="40"/>
              <w:keepNext w:val="0"/>
              <w:keepLines w:val="0"/>
              <w:widowControl/>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bCs/>
                <w:sz w:val="21"/>
                <w:szCs w:val="21"/>
              </w:rPr>
              <w:t>本项目不接受联合体参与</w:t>
            </w:r>
          </w:p>
        </w:tc>
        <w:tc>
          <w:tcPr>
            <w:tcW w:w="1110" w:type="pct"/>
            <w:vAlign w:val="center"/>
          </w:tcPr>
          <w:p w14:paraId="3A365A48">
            <w:pPr>
              <w:pStyle w:val="40"/>
              <w:keepNext w:val="0"/>
              <w:keepLines w:val="0"/>
              <w:widowControl/>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w:t>
            </w:r>
          </w:p>
        </w:tc>
        <w:tc>
          <w:tcPr>
            <w:tcW w:w="1143" w:type="pct"/>
            <w:vAlign w:val="center"/>
          </w:tcPr>
          <w:p w14:paraId="418AE249">
            <w:pPr>
              <w:pStyle w:val="40"/>
              <w:keepNext w:val="0"/>
              <w:keepLines w:val="0"/>
              <w:widowControl/>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w:t>
            </w:r>
          </w:p>
        </w:tc>
      </w:tr>
      <w:tr w14:paraId="5E3A7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57" w:type="pct"/>
            <w:vAlign w:val="center"/>
          </w:tcPr>
          <w:p w14:paraId="12B88D6F">
            <w:pPr>
              <w:keepNext w:val="0"/>
              <w:keepLines w:val="0"/>
              <w:suppressLineNumbers w:val="0"/>
              <w:spacing w:before="0" w:beforeAutospacing="0" w:after="0" w:afterAutospacing="0"/>
              <w:ind w:left="0" w:right="0" w:firstLine="0" w:firstLineChars="0"/>
              <w:jc w:val="center"/>
              <w:rPr>
                <w:rFonts w:hint="eastAsia" w:ascii="宋体" w:hAnsi="宋体" w:eastAsia="宋体" w:cs="宋体"/>
                <w:sz w:val="21"/>
                <w:szCs w:val="21"/>
                <w:lang w:eastAsia="zh-CN"/>
              </w:rPr>
            </w:pPr>
            <w:r>
              <w:rPr>
                <w:rFonts w:hint="eastAsia" w:ascii="宋体" w:hAnsi="宋体" w:cs="宋体"/>
                <w:sz w:val="21"/>
                <w:szCs w:val="21"/>
                <w:lang w:val="en-US" w:eastAsia="zh-CN"/>
              </w:rPr>
              <w:t>5</w:t>
            </w:r>
          </w:p>
        </w:tc>
        <w:tc>
          <w:tcPr>
            <w:tcW w:w="452" w:type="pct"/>
            <w:vAlign w:val="center"/>
          </w:tcPr>
          <w:p w14:paraId="6677D643">
            <w:pPr>
              <w:keepNext w:val="0"/>
              <w:keepLines w:val="0"/>
              <w:suppressLineNumbers w:val="0"/>
              <w:spacing w:before="0" w:beforeAutospacing="0" w:after="0" w:afterAutospacing="0"/>
              <w:ind w:left="0" w:right="0" w:firstLine="0" w:firstLineChars="0"/>
              <w:jc w:val="center"/>
              <w:rPr>
                <w:rFonts w:hint="eastAsia" w:ascii="宋体" w:hAnsi="宋体" w:eastAsia="宋体" w:cs="宋体"/>
                <w:sz w:val="21"/>
                <w:szCs w:val="21"/>
              </w:rPr>
            </w:pPr>
            <w:r>
              <w:rPr>
                <w:rFonts w:hint="eastAsia" w:ascii="宋体" w:hAnsi="宋体" w:eastAsia="宋体" w:cs="宋体"/>
                <w:sz w:val="21"/>
                <w:szCs w:val="21"/>
              </w:rPr>
              <w:t>其他要求</w:t>
            </w:r>
          </w:p>
        </w:tc>
        <w:tc>
          <w:tcPr>
            <w:tcW w:w="2035" w:type="pct"/>
            <w:vAlign w:val="center"/>
          </w:tcPr>
          <w:p w14:paraId="6B060687">
            <w:pPr>
              <w:pStyle w:val="40"/>
              <w:keepNext w:val="0"/>
              <w:keepLines w:val="0"/>
              <w:widowControl/>
              <w:suppressLineNumbers w:val="0"/>
              <w:spacing w:before="0" w:beforeAutospacing="0" w:after="0" w:afterAutospacing="0"/>
              <w:ind w:left="0" w:right="0"/>
              <w:rPr>
                <w:rFonts w:hint="eastAsia" w:ascii="宋体" w:hAnsi="宋体" w:eastAsia="宋体" w:cs="宋体"/>
                <w:bCs/>
                <w:sz w:val="21"/>
                <w:szCs w:val="21"/>
              </w:rPr>
            </w:pPr>
            <w:r>
              <w:rPr>
                <w:rFonts w:hint="eastAsia" w:ascii="宋体" w:hAnsi="宋体" w:eastAsia="宋体" w:cs="宋体"/>
                <w:bCs/>
                <w:sz w:val="21"/>
                <w:szCs w:val="21"/>
              </w:rPr>
              <w:t>资格审查表格</w:t>
            </w:r>
          </w:p>
        </w:tc>
        <w:tc>
          <w:tcPr>
            <w:tcW w:w="1110" w:type="pct"/>
            <w:vAlign w:val="center"/>
          </w:tcPr>
          <w:p w14:paraId="38810AE0">
            <w:pPr>
              <w:pStyle w:val="40"/>
              <w:keepNext w:val="0"/>
              <w:keepLines w:val="0"/>
              <w:widowControl/>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1"/>
                <w:szCs w:val="21"/>
              </w:rPr>
              <w:t>第一册“资格审查部分 表格部分”</w:t>
            </w:r>
          </w:p>
        </w:tc>
        <w:tc>
          <w:tcPr>
            <w:tcW w:w="1143" w:type="pct"/>
            <w:vAlign w:val="center"/>
          </w:tcPr>
          <w:p w14:paraId="0B41BD23">
            <w:pPr>
              <w:pStyle w:val="40"/>
              <w:keepNext w:val="0"/>
              <w:keepLines w:val="0"/>
              <w:widowControl/>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满足评标办法的符合性审查要求</w:t>
            </w:r>
          </w:p>
        </w:tc>
      </w:tr>
    </w:tbl>
    <w:p w14:paraId="38EFA505">
      <w:pPr>
        <w:ind w:firstLine="482"/>
        <w:rPr>
          <w:b/>
          <w:bCs/>
        </w:rPr>
        <w:sectPr>
          <w:pgSz w:w="16838" w:h="11906" w:orient="landscape"/>
          <w:pgMar w:top="1800" w:right="1440" w:bottom="1800" w:left="1440" w:header="851" w:footer="992" w:gutter="0"/>
          <w:pgNumType w:fmt="numberInDash"/>
          <w:cols w:space="425" w:num="1"/>
          <w:docGrid w:type="lines" w:linePitch="326" w:charSpace="0"/>
        </w:sectPr>
      </w:pPr>
    </w:p>
    <w:p w14:paraId="080BC221">
      <w:pPr>
        <w:ind w:firstLine="0" w:firstLineChars="0"/>
        <w:jc w:val="center"/>
        <w:rPr>
          <w:b/>
          <w:bCs/>
        </w:rPr>
      </w:pPr>
      <w:r>
        <w:rPr>
          <w:rFonts w:hint="eastAsia"/>
          <w:b/>
          <w:bCs/>
          <w:lang w:val="en-US" w:eastAsia="zh-CN"/>
        </w:rPr>
        <w:t>商务</w:t>
      </w:r>
      <w:r>
        <w:rPr>
          <w:rFonts w:hint="eastAsia"/>
          <w:b/>
          <w:bCs/>
        </w:rPr>
        <w:t>部分评分表（</w:t>
      </w:r>
      <w:r>
        <w:rPr>
          <w:rFonts w:hint="eastAsia"/>
          <w:b/>
          <w:bCs/>
          <w:lang w:val="en-US" w:eastAsia="zh-CN"/>
        </w:rPr>
        <w:t>5</w:t>
      </w:r>
      <w:r>
        <w:rPr>
          <w:rFonts w:hint="eastAsia"/>
          <w:b/>
          <w:bCs/>
        </w:rPr>
        <w:t>分）</w:t>
      </w:r>
    </w:p>
    <w:tbl>
      <w:tblPr>
        <w:tblStyle w:val="22"/>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
        <w:gridCol w:w="1511"/>
        <w:gridCol w:w="5782"/>
        <w:gridCol w:w="1270"/>
      </w:tblGrid>
      <w:tr w14:paraId="5D5B9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pct"/>
          </w:tcPr>
          <w:p w14:paraId="485A3A8E">
            <w:pPr>
              <w:keepNext w:val="0"/>
              <w:keepLines w:val="0"/>
              <w:suppressLineNumbers w:val="0"/>
              <w:spacing w:before="0" w:beforeAutospacing="0" w:after="0" w:afterAutospacing="0"/>
              <w:ind w:left="0" w:right="0" w:firstLine="0" w:firstLineChars="0"/>
              <w:jc w:val="center"/>
              <w:rPr>
                <w:rFonts w:hint="eastAsia" w:ascii="宋体" w:hAnsi="宋体" w:eastAsia="宋体" w:cs="宋体"/>
                <w:b/>
                <w:bCs/>
                <w:sz w:val="20"/>
                <w:szCs w:val="20"/>
                <w:highlight w:val="none"/>
              </w:rPr>
            </w:pPr>
            <w:r>
              <w:rPr>
                <w:rFonts w:hint="eastAsia" w:ascii="宋体" w:hAnsi="宋体" w:eastAsia="宋体" w:cs="宋体"/>
                <w:b/>
                <w:bCs/>
                <w:sz w:val="20"/>
                <w:szCs w:val="20"/>
                <w:highlight w:val="none"/>
              </w:rPr>
              <w:t>序号</w:t>
            </w:r>
          </w:p>
        </w:tc>
        <w:tc>
          <w:tcPr>
            <w:tcW w:w="790" w:type="pct"/>
          </w:tcPr>
          <w:p w14:paraId="49461B75">
            <w:pPr>
              <w:keepNext w:val="0"/>
              <w:keepLines w:val="0"/>
              <w:suppressLineNumbers w:val="0"/>
              <w:spacing w:before="0" w:beforeAutospacing="0" w:after="0" w:afterAutospacing="0"/>
              <w:ind w:left="0" w:right="0" w:firstLine="0" w:firstLineChars="0"/>
              <w:jc w:val="center"/>
              <w:rPr>
                <w:rFonts w:hint="eastAsia" w:ascii="宋体" w:hAnsi="宋体" w:eastAsia="宋体" w:cs="宋体"/>
                <w:b/>
                <w:bCs/>
                <w:sz w:val="20"/>
                <w:szCs w:val="20"/>
                <w:highlight w:val="none"/>
              </w:rPr>
            </w:pPr>
            <w:r>
              <w:rPr>
                <w:rFonts w:hint="eastAsia" w:ascii="宋体" w:hAnsi="宋体" w:eastAsia="宋体" w:cs="宋体"/>
                <w:b/>
                <w:bCs/>
                <w:sz w:val="20"/>
                <w:szCs w:val="20"/>
                <w:highlight w:val="none"/>
              </w:rPr>
              <w:t>评审因素</w:t>
            </w:r>
          </w:p>
        </w:tc>
        <w:tc>
          <w:tcPr>
            <w:tcW w:w="3023" w:type="pct"/>
          </w:tcPr>
          <w:p w14:paraId="225C904D">
            <w:pPr>
              <w:keepNext w:val="0"/>
              <w:keepLines w:val="0"/>
              <w:suppressLineNumbers w:val="0"/>
              <w:spacing w:before="0" w:beforeAutospacing="0" w:after="0" w:afterAutospacing="0"/>
              <w:ind w:left="0" w:right="0" w:firstLine="0" w:firstLineChars="0"/>
              <w:jc w:val="center"/>
              <w:rPr>
                <w:rFonts w:hint="eastAsia" w:ascii="宋体" w:hAnsi="宋体" w:eastAsia="宋体" w:cs="宋体"/>
                <w:b/>
                <w:bCs/>
                <w:sz w:val="20"/>
                <w:szCs w:val="20"/>
                <w:highlight w:val="none"/>
              </w:rPr>
            </w:pPr>
            <w:r>
              <w:rPr>
                <w:rFonts w:hint="eastAsia" w:ascii="宋体" w:hAnsi="宋体" w:eastAsia="宋体" w:cs="宋体"/>
                <w:b/>
                <w:bCs/>
                <w:sz w:val="20"/>
                <w:szCs w:val="20"/>
                <w:highlight w:val="none"/>
              </w:rPr>
              <w:t>评分标准</w:t>
            </w:r>
          </w:p>
        </w:tc>
        <w:tc>
          <w:tcPr>
            <w:tcW w:w="664" w:type="pct"/>
          </w:tcPr>
          <w:p w14:paraId="10FD9EA5">
            <w:pPr>
              <w:keepNext w:val="0"/>
              <w:keepLines w:val="0"/>
              <w:suppressLineNumbers w:val="0"/>
              <w:spacing w:before="0" w:beforeAutospacing="0" w:after="0" w:afterAutospacing="0"/>
              <w:ind w:left="0" w:right="0" w:firstLine="0" w:firstLineChars="0"/>
              <w:jc w:val="center"/>
              <w:rPr>
                <w:rFonts w:hint="eastAsia" w:ascii="宋体" w:hAnsi="宋体" w:eastAsia="宋体" w:cs="宋体"/>
                <w:b/>
                <w:bCs/>
                <w:sz w:val="20"/>
                <w:szCs w:val="20"/>
                <w:highlight w:val="none"/>
              </w:rPr>
            </w:pPr>
            <w:r>
              <w:rPr>
                <w:rFonts w:hint="eastAsia" w:ascii="宋体" w:hAnsi="宋体" w:eastAsia="宋体" w:cs="宋体"/>
                <w:b/>
                <w:bCs/>
                <w:sz w:val="20"/>
                <w:szCs w:val="20"/>
                <w:highlight w:val="none"/>
              </w:rPr>
              <w:t>分值</w:t>
            </w:r>
          </w:p>
        </w:tc>
      </w:tr>
      <w:tr w14:paraId="57757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521" w:type="pct"/>
            <w:vAlign w:val="center"/>
          </w:tcPr>
          <w:p w14:paraId="16FBD66F">
            <w:pPr>
              <w:keepNext w:val="0"/>
              <w:keepLines w:val="0"/>
              <w:pageBreakBefore w:val="0"/>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w:t>
            </w:r>
          </w:p>
        </w:tc>
        <w:tc>
          <w:tcPr>
            <w:tcW w:w="790" w:type="pct"/>
            <w:vAlign w:val="center"/>
          </w:tcPr>
          <w:p w14:paraId="286673A5">
            <w:pPr>
              <w:pStyle w:val="4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企业业绩</w:t>
            </w:r>
          </w:p>
        </w:tc>
        <w:tc>
          <w:tcPr>
            <w:tcW w:w="3023" w:type="pct"/>
            <w:vAlign w:val="center"/>
          </w:tcPr>
          <w:p w14:paraId="292EBF53">
            <w:pPr>
              <w:pStyle w:val="40"/>
              <w:keepNext w:val="0"/>
              <w:keepLines w:val="0"/>
              <w:widowControl/>
              <w:suppressLineNumbers w:val="0"/>
              <w:bidi w:val="0"/>
              <w:spacing w:before="0" w:beforeAutospacing="0" w:after="0" w:afterAutospacing="0"/>
              <w:ind w:left="0" w:right="0"/>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供应商自2019年1月1日以来每具有一个已完成的转辙机及配件供货业绩（业绩以合同为准，业绩时间以合同签订时间为准）得2.5分，满分5分，不提供不得分（供应商须提供以上业绩的合同复印件并加盖公章，可附页）</w:t>
            </w:r>
          </w:p>
        </w:tc>
        <w:tc>
          <w:tcPr>
            <w:tcW w:w="664" w:type="pct"/>
            <w:vAlign w:val="center"/>
          </w:tcPr>
          <w:p w14:paraId="08256DF1">
            <w:pPr>
              <w:pStyle w:val="19"/>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ind w:left="0" w:leftChars="0" w:right="0" w:rightChars="0" w:firstLine="0" w:firstLineChars="0"/>
              <w:jc w:val="center"/>
              <w:textAlignment w:val="auto"/>
              <w:rPr>
                <w:rFonts w:hint="eastAsia" w:ascii="宋体" w:hAnsi="宋体" w:eastAsia="宋体" w:cs="宋体"/>
                <w:kern w:val="0"/>
                <w:sz w:val="20"/>
                <w:szCs w:val="20"/>
                <w:highlight w:val="none"/>
                <w:lang w:val="en-US" w:eastAsia="zh-CN" w:bidi="ar"/>
                <w14:ligatures w14:val="standardContextual"/>
              </w:rPr>
            </w:pPr>
            <w:r>
              <w:rPr>
                <w:rFonts w:hint="eastAsia" w:ascii="宋体" w:hAnsi="宋体" w:cs="宋体"/>
                <w:kern w:val="0"/>
                <w:sz w:val="20"/>
                <w:szCs w:val="20"/>
                <w:highlight w:val="none"/>
                <w:lang w:val="en-US" w:eastAsia="zh-CN" w:bidi="ar"/>
                <w14:ligatures w14:val="standardContextual"/>
              </w:rPr>
              <w:t>5</w:t>
            </w:r>
            <w:r>
              <w:rPr>
                <w:rFonts w:hint="eastAsia" w:ascii="宋体" w:hAnsi="宋体" w:eastAsia="宋体" w:cs="宋体"/>
                <w:kern w:val="0"/>
                <w:sz w:val="20"/>
                <w:szCs w:val="20"/>
                <w:highlight w:val="none"/>
                <w:lang w:val="en-US" w:eastAsia="zh-CN" w:bidi="ar"/>
                <w14:ligatures w14:val="standardContextual"/>
              </w:rPr>
              <w:t>分</w:t>
            </w:r>
          </w:p>
        </w:tc>
      </w:tr>
    </w:tbl>
    <w:p w14:paraId="566C1B16">
      <w:pPr>
        <w:ind w:firstLine="0" w:firstLineChars="0"/>
        <w:jc w:val="both"/>
        <w:rPr>
          <w:rFonts w:hint="eastAsia"/>
          <w:b/>
          <w:bCs/>
          <w:highlight w:val="yellow"/>
          <w:lang w:val="en-US" w:eastAsia="zh-CN"/>
        </w:rPr>
      </w:pPr>
    </w:p>
    <w:p w14:paraId="38BD55FF">
      <w:pPr>
        <w:ind w:firstLine="0" w:firstLineChars="0"/>
        <w:jc w:val="center"/>
        <w:rPr>
          <w:rFonts w:hint="eastAsia"/>
          <w:b/>
          <w:bCs/>
        </w:rPr>
      </w:pPr>
      <w:r>
        <w:rPr>
          <w:rFonts w:hint="eastAsia"/>
          <w:b/>
          <w:bCs/>
        </w:rPr>
        <w:br w:type="page"/>
      </w:r>
    </w:p>
    <w:p w14:paraId="29D836F6">
      <w:pPr>
        <w:ind w:firstLine="0" w:firstLineChars="0"/>
        <w:jc w:val="center"/>
        <w:rPr>
          <w:rFonts w:cs="宋体"/>
          <w:b/>
          <w:bCs/>
          <w:kern w:val="0"/>
          <w:sz w:val="21"/>
          <w:szCs w:val="21"/>
          <w:highlight w:val="none"/>
          <w14:ligatures w14:val="none"/>
        </w:rPr>
      </w:pPr>
      <w:r>
        <w:rPr>
          <w:rFonts w:hint="eastAsia"/>
          <w:b/>
          <w:bCs/>
          <w:highlight w:val="none"/>
        </w:rPr>
        <w:t>报价部分评分表（</w:t>
      </w:r>
      <w:r>
        <w:rPr>
          <w:rFonts w:hint="eastAsia"/>
          <w:b/>
          <w:bCs/>
          <w:highlight w:val="none"/>
          <w:lang w:val="en-US" w:eastAsia="zh-CN"/>
        </w:rPr>
        <w:t>95</w:t>
      </w:r>
      <w:r>
        <w:rPr>
          <w:rFonts w:hint="eastAsia"/>
          <w:b/>
          <w:bCs/>
          <w:highlight w:val="none"/>
        </w:rPr>
        <w:t>分）</w:t>
      </w:r>
    </w:p>
    <w:tbl>
      <w:tblPr>
        <w:tblStyle w:val="22"/>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8"/>
        <w:gridCol w:w="6570"/>
        <w:gridCol w:w="941"/>
      </w:tblGrid>
      <w:tr w14:paraId="7C512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1" w:type="pct"/>
          </w:tcPr>
          <w:p w14:paraId="5028F90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auto"/>
              <w:rPr>
                <w:rFonts w:hint="eastAsia" w:ascii="宋体" w:hAnsi="宋体" w:eastAsia="宋体" w:cs="宋体"/>
                <w:b/>
                <w:bCs/>
                <w:sz w:val="20"/>
                <w:szCs w:val="20"/>
              </w:rPr>
            </w:pPr>
            <w:r>
              <w:rPr>
                <w:rFonts w:hint="eastAsia" w:ascii="宋体" w:hAnsi="宋体" w:eastAsia="宋体" w:cs="宋体"/>
                <w:b/>
                <w:bCs/>
                <w:sz w:val="20"/>
                <w:szCs w:val="20"/>
              </w:rPr>
              <w:t>评审因素</w:t>
            </w:r>
          </w:p>
        </w:tc>
        <w:tc>
          <w:tcPr>
            <w:tcW w:w="3436" w:type="pct"/>
          </w:tcPr>
          <w:p w14:paraId="6C3AC2E6">
            <w:pPr>
              <w:keepNext w:val="0"/>
              <w:keepLines w:val="0"/>
              <w:suppressLineNumbers w:val="0"/>
              <w:spacing w:before="0" w:beforeAutospacing="0" w:after="0" w:afterAutospacing="0"/>
              <w:ind w:left="0" w:right="0" w:firstLine="0" w:firstLineChars="0"/>
              <w:jc w:val="center"/>
              <w:rPr>
                <w:rFonts w:hint="eastAsia" w:ascii="宋体" w:hAnsi="宋体" w:eastAsia="宋体" w:cs="宋体"/>
                <w:b/>
                <w:bCs/>
                <w:sz w:val="20"/>
                <w:szCs w:val="20"/>
              </w:rPr>
            </w:pPr>
            <w:r>
              <w:rPr>
                <w:rFonts w:hint="eastAsia" w:ascii="宋体" w:hAnsi="宋体" w:eastAsia="宋体" w:cs="宋体"/>
                <w:b/>
                <w:bCs/>
                <w:sz w:val="20"/>
                <w:szCs w:val="20"/>
              </w:rPr>
              <w:t>评分标准</w:t>
            </w:r>
          </w:p>
        </w:tc>
        <w:tc>
          <w:tcPr>
            <w:tcW w:w="492" w:type="pct"/>
          </w:tcPr>
          <w:p w14:paraId="114AFF3C">
            <w:pPr>
              <w:keepNext w:val="0"/>
              <w:keepLines w:val="0"/>
              <w:suppressLineNumbers w:val="0"/>
              <w:spacing w:before="0" w:beforeAutospacing="0" w:after="0" w:afterAutospacing="0"/>
              <w:ind w:left="0" w:right="0" w:firstLine="0" w:firstLineChars="0"/>
              <w:jc w:val="center"/>
              <w:rPr>
                <w:rFonts w:hint="eastAsia" w:ascii="宋体" w:hAnsi="宋体" w:eastAsia="宋体" w:cs="宋体"/>
                <w:b/>
                <w:bCs/>
                <w:sz w:val="20"/>
                <w:szCs w:val="20"/>
              </w:rPr>
            </w:pPr>
            <w:r>
              <w:rPr>
                <w:rFonts w:hint="eastAsia" w:ascii="宋体" w:hAnsi="宋体" w:eastAsia="宋体" w:cs="宋体"/>
                <w:b/>
                <w:bCs/>
                <w:sz w:val="20"/>
                <w:szCs w:val="20"/>
              </w:rPr>
              <w:t>分值</w:t>
            </w:r>
          </w:p>
        </w:tc>
      </w:tr>
      <w:tr w14:paraId="0BF06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1071" w:type="pct"/>
            <w:vAlign w:val="center"/>
          </w:tcPr>
          <w:p w14:paraId="50EC7429">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center"/>
              <w:textAlignment w:val="auto"/>
              <w:rPr>
                <w:rFonts w:hint="eastAsia" w:ascii="宋体" w:hAnsi="宋体" w:eastAsia="宋体" w:cs="宋体"/>
                <w:kern w:val="2"/>
                <w:sz w:val="20"/>
                <w:szCs w:val="20"/>
                <w:lang w:val="en-US" w:eastAsia="zh-CN" w:bidi="ar-SA"/>
                <w14:ligatures w14:val="standardContextual"/>
              </w:rPr>
            </w:pPr>
            <w:r>
              <w:rPr>
                <w:rFonts w:hint="eastAsia" w:ascii="宋体" w:hAnsi="宋体" w:eastAsia="宋体" w:cs="宋体"/>
                <w:kern w:val="2"/>
                <w:sz w:val="20"/>
                <w:szCs w:val="20"/>
                <w:lang w:val="en-US" w:eastAsia="zh-CN" w:bidi="ar-SA"/>
                <w14:ligatures w14:val="standardContextual"/>
              </w:rPr>
              <w:t>评标基准价计算方法</w:t>
            </w:r>
          </w:p>
          <w:p w14:paraId="4E33DBF2">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auto"/>
              <w:rPr>
                <w:rFonts w:hint="eastAsia" w:ascii="宋体" w:hAnsi="宋体" w:eastAsia="宋体" w:cs="宋体"/>
                <w:kern w:val="2"/>
                <w:sz w:val="20"/>
                <w:szCs w:val="20"/>
                <w:lang w:val="en-US" w:eastAsia="zh-CN" w:bidi="ar-SA"/>
                <w14:ligatures w14:val="standardContextual"/>
              </w:rPr>
            </w:pPr>
          </w:p>
        </w:tc>
        <w:tc>
          <w:tcPr>
            <w:tcW w:w="3436" w:type="pct"/>
            <w:vAlign w:val="center"/>
          </w:tcPr>
          <w:p w14:paraId="34B36B92">
            <w:pPr>
              <w:pStyle w:val="1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firstLine="0" w:firstLineChars="0"/>
              <w:textAlignment w:val="auto"/>
              <w:rPr>
                <w:rFonts w:hint="eastAsia" w:ascii="宋体" w:hAnsi="宋体" w:eastAsia="宋体" w:cs="宋体"/>
                <w:kern w:val="2"/>
                <w:sz w:val="20"/>
                <w:szCs w:val="20"/>
                <w:lang w:val="en-US" w:eastAsia="zh-CN" w:bidi="ar-SA"/>
                <w14:ligatures w14:val="standardContextual"/>
              </w:rPr>
            </w:pPr>
            <w:r>
              <w:rPr>
                <w:rFonts w:hint="eastAsia" w:ascii="宋体" w:hAnsi="宋体" w:eastAsia="宋体" w:cs="宋体"/>
                <w:kern w:val="2"/>
                <w:sz w:val="20"/>
                <w:szCs w:val="20"/>
                <w:lang w:val="en-US" w:eastAsia="zh-CN" w:bidi="ar-SA"/>
                <w14:ligatures w14:val="standardContextual"/>
              </w:rPr>
              <w:t>取供应商有效报价中的最低价为评标基准价。除确认存在计算错误外，评标基准价不因参选当事人质疑、投诉、复议以及其它任何情形而改变。</w:t>
            </w:r>
          </w:p>
        </w:tc>
        <w:tc>
          <w:tcPr>
            <w:tcW w:w="492" w:type="pct"/>
            <w:vMerge w:val="restart"/>
            <w:vAlign w:val="center"/>
          </w:tcPr>
          <w:p w14:paraId="43D4D45C">
            <w:pPr>
              <w:keepNext w:val="0"/>
              <w:keepLines w:val="0"/>
              <w:suppressLineNumbers w:val="0"/>
              <w:spacing w:before="0" w:beforeAutospacing="0" w:after="0" w:afterAutospacing="0"/>
              <w:ind w:left="0" w:leftChars="0" w:right="0" w:firstLine="0" w:firstLineChars="0"/>
              <w:jc w:val="center"/>
              <w:rPr>
                <w:rFonts w:hint="default" w:ascii="宋体" w:hAnsi="宋体" w:eastAsia="宋体" w:cs="宋体"/>
                <w:sz w:val="20"/>
                <w:szCs w:val="20"/>
                <w:lang w:val="en-US" w:eastAsia="zh-CN"/>
              </w:rPr>
            </w:pPr>
            <w:r>
              <w:rPr>
                <w:rFonts w:hint="eastAsia" w:ascii="宋体" w:hAnsi="宋体" w:cs="宋体"/>
                <w:sz w:val="20"/>
                <w:szCs w:val="20"/>
                <w:lang w:val="en-US" w:eastAsia="zh-CN"/>
              </w:rPr>
              <w:t>95分</w:t>
            </w:r>
          </w:p>
        </w:tc>
      </w:tr>
      <w:tr w14:paraId="3DFC4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trPr>
        <w:tc>
          <w:tcPr>
            <w:tcW w:w="1071" w:type="pct"/>
            <w:vAlign w:val="center"/>
          </w:tcPr>
          <w:p w14:paraId="3E970419">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center"/>
              <w:textAlignment w:val="auto"/>
              <w:rPr>
                <w:rFonts w:hint="eastAsia" w:ascii="宋体" w:hAnsi="宋体" w:eastAsia="宋体" w:cs="宋体"/>
                <w:kern w:val="2"/>
                <w:sz w:val="20"/>
                <w:szCs w:val="20"/>
                <w:lang w:val="en-US" w:eastAsia="zh-CN" w:bidi="ar-SA"/>
                <w14:ligatures w14:val="standardContextual"/>
              </w:rPr>
            </w:pPr>
            <w:r>
              <w:rPr>
                <w:rFonts w:hint="eastAsia" w:ascii="宋体" w:hAnsi="宋体" w:eastAsia="宋体" w:cs="宋体"/>
                <w:kern w:val="2"/>
                <w:sz w:val="20"/>
                <w:szCs w:val="20"/>
                <w:lang w:val="en-US" w:eastAsia="zh-CN" w:bidi="ar-SA"/>
                <w14:ligatures w14:val="standardContextual"/>
              </w:rPr>
              <w:t>报价得分计算方法</w:t>
            </w:r>
          </w:p>
          <w:p w14:paraId="187E716D">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auto"/>
              <w:rPr>
                <w:rFonts w:hint="eastAsia" w:ascii="宋体" w:hAnsi="宋体" w:eastAsia="宋体" w:cs="宋体"/>
                <w:kern w:val="2"/>
                <w:sz w:val="20"/>
                <w:szCs w:val="20"/>
                <w:lang w:val="en-US" w:eastAsia="zh-CN" w:bidi="ar-SA"/>
                <w14:ligatures w14:val="standardContextual"/>
              </w:rPr>
            </w:pPr>
          </w:p>
        </w:tc>
        <w:tc>
          <w:tcPr>
            <w:tcW w:w="3436" w:type="pct"/>
            <w:vAlign w:val="center"/>
          </w:tcPr>
          <w:p w14:paraId="340C7678">
            <w:pPr>
              <w:pStyle w:val="1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firstLine="0" w:firstLineChars="0"/>
              <w:textAlignment w:val="auto"/>
              <w:rPr>
                <w:rFonts w:hint="eastAsia" w:ascii="宋体" w:hAnsi="宋体" w:eastAsia="宋体" w:cs="宋体"/>
                <w:kern w:val="2"/>
                <w:sz w:val="20"/>
                <w:szCs w:val="20"/>
                <w:lang w:val="en-US" w:eastAsia="zh-CN" w:bidi="ar-SA"/>
                <w14:ligatures w14:val="standardContextual"/>
              </w:rPr>
            </w:pPr>
            <w:r>
              <w:rPr>
                <w:rFonts w:hint="eastAsia" w:ascii="宋体" w:hAnsi="宋体" w:eastAsia="宋体" w:cs="宋体"/>
                <w:kern w:val="2"/>
                <w:sz w:val="20"/>
                <w:szCs w:val="20"/>
                <w:lang w:val="en-US" w:eastAsia="zh-CN" w:bidi="ar-SA"/>
                <w14:ligatures w14:val="standardContextual"/>
              </w:rPr>
              <w:t>偏差率=100%×（参选人报价－评标基准价）/评标基准价报价得分计算公式示例：报价得分=95-偏差率×100×E1；   其中：E1是评标价每高于评标基准价一个百分点的扣分值，E1=0.6，报价得分扣完为止。报价得分四舍五入后保留两位小数。</w:t>
            </w:r>
          </w:p>
        </w:tc>
        <w:tc>
          <w:tcPr>
            <w:tcW w:w="492" w:type="pct"/>
            <w:vMerge w:val="continue"/>
            <w:vAlign w:val="center"/>
          </w:tcPr>
          <w:p w14:paraId="10175CF3">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sz w:val="20"/>
                <w:szCs w:val="20"/>
              </w:rPr>
            </w:pPr>
          </w:p>
        </w:tc>
      </w:tr>
    </w:tbl>
    <w:p w14:paraId="5B372ECA">
      <w:pPr>
        <w:ind w:firstLine="0" w:firstLineChars="0"/>
        <w:jc w:val="center"/>
        <w:rPr>
          <w:rFonts w:hint="eastAsia"/>
          <w:b/>
          <w:bCs/>
          <w:lang w:val="en-US" w:eastAsia="zh-CN"/>
        </w:rPr>
      </w:pPr>
    </w:p>
    <w:p w14:paraId="69B988ED">
      <w:pPr>
        <w:ind w:firstLine="480"/>
      </w:pPr>
    </w:p>
    <w:p w14:paraId="07B3BFC6">
      <w:pPr>
        <w:bidi w:val="0"/>
      </w:pPr>
    </w:p>
    <w:p w14:paraId="2620E661">
      <w:pPr>
        <w:bidi w:val="0"/>
      </w:pPr>
    </w:p>
    <w:p w14:paraId="48512B3D">
      <w:pPr>
        <w:bidi w:val="0"/>
      </w:pPr>
    </w:p>
    <w:p w14:paraId="6899C58A">
      <w:pPr>
        <w:bidi w:val="0"/>
      </w:pPr>
    </w:p>
    <w:p w14:paraId="49AE4577">
      <w:pPr>
        <w:bidi w:val="0"/>
      </w:pPr>
    </w:p>
    <w:p w14:paraId="6773F64A">
      <w:pPr>
        <w:bidi w:val="0"/>
      </w:pPr>
    </w:p>
    <w:p w14:paraId="7A97EDE7">
      <w:pPr>
        <w:bidi w:val="0"/>
      </w:pPr>
    </w:p>
    <w:p w14:paraId="0976D0CB">
      <w:pPr>
        <w:bidi w:val="0"/>
      </w:pPr>
    </w:p>
    <w:p w14:paraId="33FA4344">
      <w:pPr>
        <w:bidi w:val="0"/>
        <w:ind w:left="0" w:leftChars="0" w:firstLine="0" w:firstLineChars="0"/>
      </w:pPr>
    </w:p>
    <w:p w14:paraId="71DC2D21">
      <w:pPr>
        <w:bidi w:val="0"/>
        <w:rPr>
          <w:rFonts w:hint="eastAsia"/>
        </w:rPr>
      </w:pPr>
      <w:bookmarkStart w:id="9" w:name="_Toc24875"/>
    </w:p>
    <w:p w14:paraId="65C69C51">
      <w:pPr>
        <w:bidi w:val="0"/>
        <w:rPr>
          <w:rFonts w:hint="eastAsia"/>
        </w:rPr>
      </w:pPr>
    </w:p>
    <w:p w14:paraId="47C6E3DB">
      <w:pPr>
        <w:bidi w:val="0"/>
        <w:rPr>
          <w:rFonts w:hint="eastAsia"/>
        </w:rPr>
      </w:pPr>
    </w:p>
    <w:p w14:paraId="24E82795">
      <w:pPr>
        <w:bidi w:val="0"/>
        <w:rPr>
          <w:rFonts w:hint="eastAsia"/>
        </w:rPr>
      </w:pPr>
    </w:p>
    <w:p w14:paraId="08A14A08">
      <w:pPr>
        <w:bidi w:val="0"/>
        <w:rPr>
          <w:rFonts w:hint="eastAsia"/>
        </w:rPr>
      </w:pPr>
    </w:p>
    <w:p w14:paraId="6293F78B">
      <w:pPr>
        <w:bidi w:val="0"/>
        <w:rPr>
          <w:rFonts w:hint="eastAsia"/>
        </w:rPr>
      </w:pPr>
    </w:p>
    <w:p w14:paraId="2EF5E828">
      <w:pPr>
        <w:pStyle w:val="26"/>
        <w:rPr>
          <w:rFonts w:hint="eastAsia"/>
        </w:rPr>
      </w:pPr>
    </w:p>
    <w:p w14:paraId="61174E6B">
      <w:pPr>
        <w:pStyle w:val="26"/>
        <w:rPr>
          <w:rFonts w:hint="eastAsia"/>
        </w:rPr>
      </w:pPr>
    </w:p>
    <w:p w14:paraId="26F1F07E">
      <w:pPr>
        <w:pStyle w:val="26"/>
        <w:rPr>
          <w:rFonts w:hint="eastAsia"/>
        </w:rPr>
      </w:pPr>
    </w:p>
    <w:p w14:paraId="7ABEEA0E">
      <w:pPr>
        <w:pStyle w:val="26"/>
        <w:rPr>
          <w:rFonts w:hint="eastAsia"/>
        </w:rPr>
      </w:pPr>
    </w:p>
    <w:p w14:paraId="27982D7F">
      <w:pPr>
        <w:pStyle w:val="26"/>
        <w:rPr>
          <w:rFonts w:hint="eastAsia"/>
        </w:rPr>
      </w:pPr>
    </w:p>
    <w:p w14:paraId="3FC3D3CD">
      <w:pPr>
        <w:pStyle w:val="26"/>
        <w:rPr>
          <w:rFonts w:hint="eastAsia"/>
        </w:rPr>
      </w:pPr>
    </w:p>
    <w:p w14:paraId="0DB0ECBD">
      <w:pPr>
        <w:pStyle w:val="26"/>
        <w:rPr>
          <w:rFonts w:hint="eastAsia"/>
        </w:rPr>
      </w:pPr>
    </w:p>
    <w:p w14:paraId="4C66F2E3">
      <w:pPr>
        <w:pStyle w:val="26"/>
        <w:rPr>
          <w:rFonts w:hint="eastAsia"/>
        </w:rPr>
      </w:pPr>
    </w:p>
    <w:p w14:paraId="1E8D3DCB">
      <w:pPr>
        <w:pStyle w:val="26"/>
        <w:rPr>
          <w:rFonts w:hint="eastAsia"/>
        </w:rPr>
      </w:pPr>
    </w:p>
    <w:p w14:paraId="2B3CB797">
      <w:pPr>
        <w:pStyle w:val="26"/>
        <w:rPr>
          <w:rFonts w:hint="eastAsia"/>
        </w:rPr>
      </w:pPr>
    </w:p>
    <w:p w14:paraId="48E3EBF1">
      <w:pPr>
        <w:pStyle w:val="26"/>
        <w:rPr>
          <w:rFonts w:hint="eastAsia"/>
        </w:rPr>
      </w:pPr>
    </w:p>
    <w:p w14:paraId="1590AB07">
      <w:pPr>
        <w:keepNext/>
        <w:keepLines/>
        <w:pageBreakBefore w:val="0"/>
        <w:widowControl w:val="0"/>
        <w:kinsoku/>
        <w:wordWrap/>
        <w:overflowPunct/>
        <w:topLinePunct w:val="0"/>
        <w:autoSpaceDE/>
        <w:autoSpaceDN/>
        <w:bidi w:val="0"/>
        <w:adjustRightInd/>
        <w:snapToGrid/>
        <w:ind w:firstLine="0" w:firstLineChars="0"/>
        <w:jc w:val="center"/>
        <w:textAlignment w:val="auto"/>
        <w:outlineLvl w:val="0"/>
        <w:rPr>
          <w:rFonts w:hint="eastAsia" w:eastAsia="黑体"/>
          <w:bCs/>
          <w:kern w:val="44"/>
          <w:sz w:val="44"/>
          <w:szCs w:val="44"/>
        </w:rPr>
      </w:pPr>
    </w:p>
    <w:p w14:paraId="5A60DA04">
      <w:pPr>
        <w:keepNext/>
        <w:keepLines/>
        <w:pageBreakBefore w:val="0"/>
        <w:widowControl w:val="0"/>
        <w:kinsoku/>
        <w:wordWrap/>
        <w:overflowPunct/>
        <w:topLinePunct w:val="0"/>
        <w:autoSpaceDE/>
        <w:autoSpaceDN/>
        <w:bidi w:val="0"/>
        <w:adjustRightInd/>
        <w:snapToGrid/>
        <w:ind w:firstLine="0" w:firstLineChars="0"/>
        <w:jc w:val="center"/>
        <w:textAlignment w:val="auto"/>
        <w:outlineLvl w:val="0"/>
        <w:rPr>
          <w:rFonts w:hint="eastAsia" w:eastAsia="黑体"/>
          <w:bCs/>
          <w:kern w:val="44"/>
          <w:sz w:val="44"/>
          <w:szCs w:val="44"/>
        </w:rPr>
      </w:pPr>
    </w:p>
    <w:p w14:paraId="1049716F">
      <w:pPr>
        <w:keepNext/>
        <w:keepLines/>
        <w:pageBreakBefore w:val="0"/>
        <w:widowControl w:val="0"/>
        <w:kinsoku/>
        <w:wordWrap/>
        <w:overflowPunct/>
        <w:topLinePunct w:val="0"/>
        <w:autoSpaceDE/>
        <w:autoSpaceDN/>
        <w:bidi w:val="0"/>
        <w:adjustRightInd/>
        <w:snapToGrid/>
        <w:ind w:firstLine="0" w:firstLineChars="0"/>
        <w:jc w:val="center"/>
        <w:textAlignment w:val="auto"/>
        <w:outlineLvl w:val="0"/>
        <w:rPr>
          <w:rFonts w:hint="eastAsia" w:eastAsia="黑体"/>
          <w:bCs/>
          <w:kern w:val="44"/>
          <w:sz w:val="44"/>
          <w:szCs w:val="44"/>
        </w:rPr>
      </w:pPr>
    </w:p>
    <w:p w14:paraId="354A3D42">
      <w:pPr>
        <w:keepNext/>
        <w:keepLines/>
        <w:pageBreakBefore w:val="0"/>
        <w:widowControl w:val="0"/>
        <w:kinsoku/>
        <w:wordWrap/>
        <w:overflowPunct/>
        <w:topLinePunct w:val="0"/>
        <w:autoSpaceDE/>
        <w:autoSpaceDN/>
        <w:bidi w:val="0"/>
        <w:adjustRightInd/>
        <w:snapToGrid/>
        <w:ind w:firstLine="0" w:firstLineChars="0"/>
        <w:jc w:val="center"/>
        <w:textAlignment w:val="auto"/>
        <w:outlineLvl w:val="0"/>
        <w:rPr>
          <w:rFonts w:hint="eastAsia" w:eastAsia="黑体"/>
          <w:bCs/>
          <w:kern w:val="44"/>
          <w:sz w:val="44"/>
          <w:szCs w:val="44"/>
        </w:rPr>
      </w:pPr>
    </w:p>
    <w:p w14:paraId="5CE6E47D">
      <w:pPr>
        <w:keepNext/>
        <w:keepLines/>
        <w:pageBreakBefore w:val="0"/>
        <w:widowControl w:val="0"/>
        <w:kinsoku/>
        <w:wordWrap/>
        <w:overflowPunct/>
        <w:topLinePunct w:val="0"/>
        <w:autoSpaceDE/>
        <w:autoSpaceDN/>
        <w:bidi w:val="0"/>
        <w:adjustRightInd/>
        <w:snapToGrid/>
        <w:ind w:firstLine="0" w:firstLineChars="0"/>
        <w:jc w:val="center"/>
        <w:textAlignment w:val="auto"/>
        <w:outlineLvl w:val="0"/>
        <w:rPr>
          <w:rFonts w:eastAsia="黑体"/>
          <w:bCs/>
          <w:kern w:val="44"/>
          <w:sz w:val="44"/>
          <w:szCs w:val="44"/>
        </w:rPr>
      </w:pPr>
      <w:r>
        <w:rPr>
          <w:rFonts w:hint="eastAsia" w:eastAsia="黑体"/>
          <w:bCs/>
          <w:kern w:val="44"/>
          <w:sz w:val="44"/>
          <w:szCs w:val="44"/>
        </w:rPr>
        <w:t>第四章 合同条款及格式</w:t>
      </w:r>
      <w:bookmarkEnd w:id="8"/>
      <w:bookmarkEnd w:id="9"/>
    </w:p>
    <w:p w14:paraId="49B2377A">
      <w:pPr>
        <w:ind w:firstLine="880"/>
        <w:rPr>
          <w:rFonts w:eastAsia="黑体"/>
          <w:bCs/>
          <w:kern w:val="44"/>
          <w:sz w:val="44"/>
          <w:szCs w:val="44"/>
        </w:rPr>
      </w:pPr>
      <w:r>
        <w:rPr>
          <w:rFonts w:hint="eastAsia" w:eastAsia="黑体"/>
          <w:bCs/>
          <w:kern w:val="44"/>
          <w:sz w:val="44"/>
          <w:szCs w:val="44"/>
        </w:rPr>
        <w:br w:type="page"/>
      </w:r>
    </w:p>
    <w:p w14:paraId="1AAF68FE">
      <w:pPr>
        <w:spacing w:line="360" w:lineRule="auto"/>
        <w:ind w:left="0" w:leftChars="0" w:firstLine="0" w:firstLineChars="0"/>
        <w:jc w:val="center"/>
        <w:rPr>
          <w:rFonts w:hint="eastAsia" w:ascii="宋体" w:hAnsi="宋体" w:eastAsia="宋体"/>
          <w:szCs w:val="21"/>
          <w:highlight w:val="none"/>
          <w:lang w:val="en-US" w:eastAsia="zh-CN"/>
        </w:rPr>
      </w:pPr>
      <w:r>
        <w:rPr>
          <w:rStyle w:val="46"/>
          <w:rFonts w:hint="eastAsia" w:ascii="宋体" w:hAnsi="宋体" w:eastAsia="宋体" w:cs="宋体"/>
          <w:sz w:val="44"/>
          <w:szCs w:val="44"/>
          <w:highlight w:val="none"/>
        </w:rPr>
        <w:t>合同</w:t>
      </w:r>
      <w:r>
        <w:rPr>
          <w:rStyle w:val="46"/>
          <w:rFonts w:hint="eastAsia" w:ascii="宋体" w:hAnsi="宋体" w:eastAsia="宋体" w:cs="宋体"/>
          <w:sz w:val="44"/>
          <w:szCs w:val="44"/>
          <w:highlight w:val="none"/>
          <w:lang w:val="en-US" w:eastAsia="zh-CN"/>
        </w:rPr>
        <w:t>条款</w:t>
      </w:r>
    </w:p>
    <w:p w14:paraId="7F5CF0D7">
      <w:pPr>
        <w:spacing w:line="360" w:lineRule="auto"/>
        <w:ind w:left="0" w:leftChars="0"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甲方：           </w:t>
      </w:r>
    </w:p>
    <w:p w14:paraId="4DF2ACE1">
      <w:pPr>
        <w:spacing w:line="360" w:lineRule="auto"/>
        <w:ind w:left="-204" w:leftChars="-85" w:firstLine="204" w:firstLineChars="85"/>
        <w:jc w:val="left"/>
        <w:rPr>
          <w:rFonts w:hint="eastAsia" w:ascii="宋体" w:hAnsi="宋体" w:eastAsia="宋体" w:cs="宋体"/>
          <w:b/>
          <w:sz w:val="24"/>
          <w:szCs w:val="24"/>
          <w:highlight w:val="none"/>
        </w:rPr>
        <w:sectPr>
          <w:headerReference r:id="rId12" w:type="default"/>
          <w:footerReference r:id="rId13" w:type="default"/>
          <w:footerReference r:id="rId14" w:type="even"/>
          <w:pgSz w:w="11906" w:h="16838"/>
          <w:pgMar w:top="1418" w:right="1134" w:bottom="1134" w:left="1418" w:header="777" w:footer="1134" w:gutter="0"/>
          <w:pgNumType w:fmt="numberInDash"/>
          <w:cols w:space="720" w:num="1"/>
        </w:sectPr>
      </w:pPr>
      <w:r>
        <w:rPr>
          <w:rFonts w:hint="eastAsia" w:ascii="宋体" w:hAnsi="宋体" w:eastAsia="宋体" w:cs="宋体"/>
          <w:sz w:val="24"/>
          <w:szCs w:val="24"/>
          <w:highlight w:val="none"/>
        </w:rPr>
        <w:t xml:space="preserve">乙方：    </w:t>
      </w:r>
      <w:r>
        <w:rPr>
          <w:rFonts w:hint="eastAsia" w:ascii="宋体" w:hAnsi="宋体" w:eastAsia="宋体" w:cs="宋体"/>
          <w:b/>
          <w:sz w:val="24"/>
          <w:szCs w:val="24"/>
          <w:highlight w:val="none"/>
        </w:rPr>
        <w:t xml:space="preserve">                                                                                                           </w:t>
      </w:r>
    </w:p>
    <w:p w14:paraId="57DC25B0">
      <w:pPr>
        <w:spacing w:line="360" w:lineRule="auto"/>
        <w:rPr>
          <w:rFonts w:hint="eastAsia" w:ascii="宋体" w:hAnsi="宋体" w:eastAsia="宋体" w:cs="宋体"/>
          <w:sz w:val="24"/>
          <w:szCs w:val="24"/>
          <w:highlight w:val="none"/>
        </w:rPr>
      </w:pPr>
    </w:p>
    <w:p w14:paraId="33972AE9">
      <w:pPr>
        <w:spacing w:line="360" w:lineRule="auto"/>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买卖双方遵循自愿、平等、公平、诚实信用的原则，经过协商按照下述条款，</w:t>
      </w:r>
      <w:r>
        <w:rPr>
          <w:rFonts w:hint="eastAsia" w:ascii="宋体" w:hAnsi="宋体" w:eastAsia="宋体" w:cs="宋体"/>
          <w:sz w:val="24"/>
          <w:szCs w:val="24"/>
          <w:highlight w:val="none"/>
          <w:lang w:eastAsia="zh-CN"/>
        </w:rPr>
        <w:t>甲方</w:t>
      </w:r>
      <w:r>
        <w:rPr>
          <w:rFonts w:hint="eastAsia" w:ascii="宋体" w:hAnsi="宋体" w:eastAsia="宋体" w:cs="宋体"/>
          <w:sz w:val="24"/>
          <w:szCs w:val="24"/>
          <w:highlight w:val="none"/>
        </w:rPr>
        <w:t>同意购买、</w:t>
      </w: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同意出售本合同项下所有货物及伴随服务。</w:t>
      </w:r>
    </w:p>
    <w:p w14:paraId="13082DA4">
      <w:pPr>
        <w:spacing w:line="360" w:lineRule="auto"/>
        <w:ind w:firstLine="420"/>
        <w:rPr>
          <w:rFonts w:hint="eastAsia" w:ascii="宋体" w:hAnsi="宋体" w:eastAsia="宋体" w:cs="宋体"/>
          <w:sz w:val="24"/>
          <w:szCs w:val="24"/>
          <w:highlight w:val="none"/>
        </w:rPr>
      </w:pPr>
    </w:p>
    <w:p w14:paraId="29F050E7">
      <w:pPr>
        <w:numPr>
          <w:ilvl w:val="0"/>
          <w:numId w:val="2"/>
        </w:num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 xml:space="preserve">合同标的 </w:t>
      </w:r>
    </w:p>
    <w:p w14:paraId="0F90608C">
      <w:pPr>
        <w:spacing w:line="360" w:lineRule="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 xml:space="preserve">  货物的名称、规格、数量、单价、技术要求详见附件《货物清单》</w:t>
      </w:r>
      <w:r>
        <w:rPr>
          <w:rFonts w:hint="eastAsia" w:ascii="宋体" w:hAnsi="宋体" w:eastAsia="宋体" w:cs="宋体"/>
          <w:sz w:val="24"/>
          <w:szCs w:val="24"/>
          <w:highlight w:val="none"/>
          <w:lang w:eastAsia="zh-CN"/>
        </w:rPr>
        <w:t>。</w:t>
      </w:r>
    </w:p>
    <w:p w14:paraId="7F6BF45A">
      <w:pPr>
        <w:pStyle w:val="26"/>
        <w:rPr>
          <w:rFonts w:hint="eastAsia" w:ascii="宋体" w:hAnsi="宋体" w:eastAsia="宋体" w:cs="宋体"/>
          <w:sz w:val="24"/>
          <w:szCs w:val="24"/>
          <w:highlight w:val="none"/>
          <w:lang w:eastAsia="zh-CN"/>
        </w:rPr>
      </w:pPr>
    </w:p>
    <w:p w14:paraId="77B04C8F">
      <w:pPr>
        <w:numPr>
          <w:ilvl w:val="0"/>
          <w:numId w:val="2"/>
        </w:num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合同价款</w:t>
      </w:r>
    </w:p>
    <w:p w14:paraId="750B8CBA">
      <w:pPr>
        <w:keepNext w:val="0"/>
        <w:keepLines w:val="0"/>
        <w:pageBreakBefore w:val="0"/>
        <w:widowControl w:val="0"/>
        <w:numPr>
          <w:ilvl w:val="1"/>
          <w:numId w:val="2"/>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kern w:val="28"/>
          <w:sz w:val="24"/>
          <w:szCs w:val="24"/>
          <w:highlight w:val="none"/>
          <w:lang w:val="en-US" w:eastAsia="zh-CN" w:bidi="ar-SA"/>
        </w:rPr>
      </w:pPr>
      <w:r>
        <w:rPr>
          <w:rFonts w:hint="eastAsia" w:ascii="宋体" w:hAnsi="宋体" w:eastAsia="宋体" w:cs="宋体"/>
          <w:kern w:val="28"/>
          <w:sz w:val="24"/>
          <w:szCs w:val="24"/>
          <w:highlight w:val="none"/>
          <w:lang w:val="en-US" w:eastAsia="zh-CN" w:bidi="ar-SA"/>
        </w:rPr>
        <w:t>本合同价款是指乙方在指定地点交货并履行完合同项下的其他义务所需的全部费用，包含货物设计、制造、包装、仓储、运输、装卸、安装、保险、培训、售后服务、第三方法定计量检定机构检测费用等所发生的一切含税费用。</w:t>
      </w:r>
    </w:p>
    <w:p w14:paraId="58081937">
      <w:pPr>
        <w:keepNext w:val="0"/>
        <w:keepLines w:val="0"/>
        <w:pageBreakBefore w:val="0"/>
        <w:widowControl w:val="0"/>
        <w:numPr>
          <w:ilvl w:val="1"/>
          <w:numId w:val="2"/>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本合同</w:t>
      </w:r>
      <w:r>
        <w:rPr>
          <w:rFonts w:hint="eastAsia" w:ascii="宋体" w:hAnsi="宋体" w:eastAsia="宋体" w:cs="宋体"/>
          <w:sz w:val="24"/>
          <w:szCs w:val="24"/>
          <w:highlight w:val="none"/>
          <w:lang w:val="en-US" w:eastAsia="zh-CN"/>
        </w:rPr>
        <w:t>暂定</w:t>
      </w:r>
      <w:r>
        <w:rPr>
          <w:rFonts w:hint="eastAsia" w:ascii="宋体" w:hAnsi="宋体" w:eastAsia="宋体" w:cs="宋体"/>
          <w:sz w:val="24"/>
          <w:szCs w:val="24"/>
          <w:highlight w:val="none"/>
        </w:rPr>
        <w:t>含税总价为</w:t>
      </w:r>
      <w:r>
        <w:rPr>
          <w:rFonts w:hint="eastAsia" w:ascii="宋体" w:hAnsi="宋体" w:eastAsia="宋体" w:cs="宋体"/>
          <w:sz w:val="24"/>
          <w:szCs w:val="24"/>
          <w:highlight w:val="none"/>
          <w:u w:val="none"/>
        </w:rPr>
        <w:t>人民币（大写）</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rPr>
        <w:t>元整</w:t>
      </w:r>
      <w:r>
        <w:rPr>
          <w:rFonts w:hint="eastAsia" w:ascii="宋体" w:hAnsi="宋体" w:eastAsia="宋体" w:cs="宋体"/>
          <w:sz w:val="24"/>
          <w:szCs w:val="24"/>
          <w:highlight w:val="none"/>
          <w:u w:val="none"/>
          <w:lang w:eastAsia="zh-CN"/>
        </w:rPr>
        <w:t>，</w:t>
      </w:r>
      <w:r>
        <w:rPr>
          <w:rFonts w:hint="eastAsia" w:ascii="宋体" w:hAnsi="宋体" w:eastAsia="宋体" w:cs="宋体"/>
          <w:sz w:val="24"/>
          <w:szCs w:val="24"/>
          <w:highlight w:val="none"/>
          <w:u w:val="none"/>
          <w:lang w:val="en-US" w:eastAsia="zh-CN"/>
        </w:rPr>
        <w:t>(小写）</w:t>
      </w:r>
      <w:r>
        <w:rPr>
          <w:rFonts w:hint="eastAsia" w:ascii="宋体" w:hAnsi="宋体" w:eastAsia="宋体" w:cs="宋体"/>
          <w:sz w:val="24"/>
          <w:szCs w:val="24"/>
          <w:highlight w:val="none"/>
          <w:u w:val="none"/>
        </w:rPr>
        <w:t>¥</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rPr>
        <w:t>元</w:t>
      </w:r>
      <w:r>
        <w:rPr>
          <w:rFonts w:hint="eastAsia" w:ascii="宋体" w:hAnsi="宋体" w:eastAsia="宋体" w:cs="宋体"/>
          <w:sz w:val="24"/>
          <w:szCs w:val="24"/>
          <w:highlight w:val="none"/>
          <w:u w:val="none"/>
          <w:lang w:val="en-US" w:eastAsia="zh-CN"/>
        </w:rPr>
        <w:t xml:space="preserve"> </w:t>
      </w:r>
      <w:r>
        <w:rPr>
          <w:rFonts w:hint="eastAsia" w:ascii="宋体" w:hAnsi="宋体" w:eastAsia="宋体" w:cs="宋体"/>
          <w:sz w:val="24"/>
          <w:szCs w:val="24"/>
          <w:highlight w:val="none"/>
          <w:u w:val="none"/>
          <w:lang w:eastAsia="zh-CN"/>
        </w:rPr>
        <w:t>（</w:t>
      </w:r>
      <w:r>
        <w:rPr>
          <w:rFonts w:hint="eastAsia" w:ascii="宋体" w:hAnsi="宋体" w:eastAsia="宋体" w:cs="宋体"/>
          <w:sz w:val="24"/>
          <w:szCs w:val="24"/>
          <w:highlight w:val="none"/>
          <w:u w:val="none"/>
          <w:lang w:val="en-US" w:eastAsia="zh-CN"/>
        </w:rPr>
        <w:t>不含税金额为</w:t>
      </w:r>
      <w:r>
        <w:rPr>
          <w:rFonts w:hint="eastAsia" w:ascii="宋体" w:hAnsi="宋体" w:eastAsia="宋体" w:cs="宋体"/>
          <w:sz w:val="24"/>
          <w:szCs w:val="24"/>
          <w:highlight w:val="none"/>
          <w:u w:val="none"/>
        </w:rPr>
        <w:t>¥</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lang w:val="en-US" w:eastAsia="zh-CN"/>
        </w:rPr>
        <w:t>元，税额为</w:t>
      </w:r>
      <w:r>
        <w:rPr>
          <w:rFonts w:hint="eastAsia" w:ascii="宋体" w:hAnsi="宋体" w:eastAsia="宋体" w:cs="宋体"/>
          <w:sz w:val="24"/>
          <w:szCs w:val="24"/>
          <w:highlight w:val="none"/>
          <w:u w:val="none"/>
        </w:rPr>
        <w:t>¥</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lang w:val="en-US" w:eastAsia="zh-CN"/>
        </w:rPr>
        <w:t>元，适用税率为</w:t>
      </w:r>
      <w:r>
        <w:rPr>
          <w:rFonts w:hint="eastAsia" w:ascii="宋体" w:hAnsi="宋体" w:eastAsia="宋体" w:cs="宋体"/>
          <w:sz w:val="24"/>
          <w:szCs w:val="24"/>
          <w:highlight w:val="none"/>
          <w:u w:val="single"/>
          <w:lang w:val="en-US" w:eastAsia="zh-CN"/>
        </w:rPr>
        <w:t xml:space="preserve">  13     </w:t>
      </w:r>
      <w:r>
        <w:rPr>
          <w:rFonts w:hint="eastAsia" w:ascii="宋体" w:hAnsi="宋体" w:eastAsia="宋体" w:cs="宋体"/>
          <w:sz w:val="24"/>
          <w:szCs w:val="24"/>
          <w:highlight w:val="none"/>
          <w:u w:val="none"/>
          <w:lang w:val="en-US" w:eastAsia="zh-CN"/>
        </w:rPr>
        <w:t>%</w:t>
      </w:r>
      <w:r>
        <w:rPr>
          <w:rFonts w:hint="eastAsia" w:ascii="宋体" w:hAnsi="宋体" w:eastAsia="宋体" w:cs="宋体"/>
          <w:sz w:val="24"/>
          <w:szCs w:val="24"/>
          <w:highlight w:val="none"/>
          <w:u w:val="none"/>
          <w:lang w:eastAsia="zh-CN"/>
        </w:rPr>
        <w:t>）</w:t>
      </w:r>
      <w:r>
        <w:rPr>
          <w:rFonts w:hint="eastAsia" w:ascii="宋体" w:hAnsi="宋体" w:cs="宋体"/>
          <w:sz w:val="24"/>
          <w:szCs w:val="24"/>
          <w:highlight w:val="none"/>
          <w:u w:val="none"/>
          <w:lang w:eastAsia="zh-CN"/>
        </w:rPr>
        <w:t>；</w:t>
      </w:r>
    </w:p>
    <w:p w14:paraId="4C881EFF">
      <w:pPr>
        <w:pStyle w:val="26"/>
        <w:keepNext w:val="0"/>
        <w:keepLines w:val="0"/>
        <w:pageBreakBefore w:val="0"/>
        <w:widowControl w:val="0"/>
        <w:numPr>
          <w:ilvl w:val="1"/>
          <w:numId w:val="2"/>
        </w:numPr>
        <w:kinsoku/>
        <w:wordWrap/>
        <w:topLinePunct w:val="0"/>
        <w:bidi w:val="0"/>
        <w:adjustRightInd/>
        <w:snapToGrid/>
        <w:spacing w:after="0" w:afterLines="5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甲方</w:t>
      </w:r>
      <w:r>
        <w:rPr>
          <w:rFonts w:hint="eastAsia" w:ascii="宋体" w:hAnsi="宋体" w:eastAsia="宋体" w:cs="宋体"/>
          <w:sz w:val="24"/>
          <w:szCs w:val="24"/>
          <w:highlight w:val="none"/>
        </w:rPr>
        <w:t>有权在本项目实施期间</w:t>
      </w:r>
      <w:r>
        <w:rPr>
          <w:rFonts w:hint="eastAsia" w:ascii="宋体" w:hAnsi="宋体" w:eastAsia="宋体" w:cs="宋体"/>
          <w:sz w:val="24"/>
          <w:szCs w:val="24"/>
          <w:highlight w:val="none"/>
          <w:lang w:val="en-US" w:eastAsia="zh-CN"/>
        </w:rPr>
        <w:t>增减</w:t>
      </w:r>
      <w:r>
        <w:rPr>
          <w:rFonts w:hint="eastAsia" w:ascii="宋体" w:hAnsi="宋体" w:eastAsia="宋体" w:cs="宋体"/>
          <w:sz w:val="24"/>
          <w:szCs w:val="24"/>
          <w:highlight w:val="none"/>
        </w:rPr>
        <w:t>货物清单中任何一种货物的数量，以及在货物交付前要求</w:t>
      </w: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延迟交货。</w:t>
      </w:r>
      <w:r>
        <w:rPr>
          <w:rFonts w:hint="eastAsia" w:ascii="宋体" w:hAnsi="宋体" w:eastAsia="宋体" w:cs="宋体"/>
          <w:sz w:val="24"/>
          <w:szCs w:val="24"/>
          <w:highlight w:val="none"/>
          <w:lang w:val="en-US" w:eastAsia="zh-CN"/>
        </w:rPr>
        <w:t>本合同为固定单价合同，</w:t>
      </w:r>
      <w:r>
        <w:rPr>
          <w:rFonts w:hint="eastAsia" w:ascii="宋体" w:hAnsi="宋体" w:eastAsia="宋体" w:cs="宋体"/>
          <w:sz w:val="24"/>
          <w:szCs w:val="24"/>
          <w:highlight w:val="none"/>
        </w:rPr>
        <w:t>据实结算。</w:t>
      </w:r>
    </w:p>
    <w:p w14:paraId="1457D32A">
      <w:pPr>
        <w:pStyle w:val="26"/>
        <w:keepNext w:val="0"/>
        <w:keepLines w:val="0"/>
        <w:pageBreakBefore w:val="0"/>
        <w:widowControl w:val="0"/>
        <w:numPr>
          <w:ilvl w:val="1"/>
          <w:numId w:val="2"/>
        </w:numPr>
        <w:kinsoku/>
        <w:wordWrap/>
        <w:topLinePunct w:val="0"/>
        <w:bidi w:val="0"/>
        <w:adjustRightInd/>
        <w:snapToGrid/>
        <w:spacing w:after="0" w:afterLines="5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本合同约定的货物单价为固定价格，在合同执行期间不受政策、法规变化以及汇率浮动、物价指数浮动等影响。但条款2.5的情形除外。</w:t>
      </w:r>
    </w:p>
    <w:p w14:paraId="11A3E6D6">
      <w:pPr>
        <w:pStyle w:val="26"/>
        <w:keepNext w:val="0"/>
        <w:keepLines w:val="0"/>
        <w:pageBreakBefore w:val="0"/>
        <w:widowControl w:val="0"/>
        <w:numPr>
          <w:ilvl w:val="1"/>
          <w:numId w:val="2"/>
        </w:numPr>
        <w:kinsoku/>
        <w:wordWrap/>
        <w:topLinePunct w:val="0"/>
        <w:bidi w:val="0"/>
        <w:adjustRightInd/>
        <w:snapToGrid/>
        <w:spacing w:after="0" w:afterLines="50" w:line="360" w:lineRule="auto"/>
        <w:rPr>
          <w:rFonts w:hint="eastAsia" w:ascii="宋体" w:hAnsi="宋体" w:eastAsia="宋体" w:cs="宋体"/>
          <w:sz w:val="24"/>
          <w:szCs w:val="24"/>
          <w:highlight w:val="none"/>
          <w:lang w:eastAsia="zh-CN"/>
        </w:rPr>
      </w:pPr>
      <w:r>
        <w:rPr>
          <w:rFonts w:hint="eastAsia" w:ascii="宋体" w:hAnsi="宋体" w:eastAsia="宋体" w:cs="宋体"/>
          <w:kern w:val="0"/>
          <w:sz w:val="24"/>
          <w:szCs w:val="24"/>
          <w:highlight w:val="none"/>
          <w:lang w:val="en-US" w:eastAsia="zh-CN" w:bidi="ar"/>
        </w:rPr>
        <w:t>在合同执行期间，如国家对涉及税的相关税率进行调整的，则执行最新的规定，以原不含税合同价*（1+新税率），计算合同总价或未履行部分金额。其中原不含税合同价应以原合同价按旧税率换算得出（税率低于3%的合同不适用）。</w:t>
      </w:r>
    </w:p>
    <w:p w14:paraId="49451A3E">
      <w:pPr>
        <w:numPr>
          <w:ilvl w:val="0"/>
          <w:numId w:val="2"/>
        </w:num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合同支付</w:t>
      </w:r>
    </w:p>
    <w:p w14:paraId="0AE79770">
      <w:pPr>
        <w:keepNext w:val="0"/>
        <w:keepLines w:val="0"/>
        <w:pageBreakBefore w:val="0"/>
        <w:widowControl w:val="0"/>
        <w:numPr>
          <w:ilvl w:val="1"/>
          <w:numId w:val="2"/>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本合同按照第②种方式付款。</w:t>
      </w:r>
    </w:p>
    <w:p w14:paraId="194BE498">
      <w:pPr>
        <w:keepNext w:val="0"/>
        <w:keepLines w:val="0"/>
        <w:pageBreakBefore w:val="0"/>
        <w:widowControl w:val="0"/>
        <w:numPr>
          <w:ilvl w:val="0"/>
          <w:numId w:val="0"/>
        </w:numPr>
        <w:kinsoku/>
        <w:wordWrap/>
        <w:topLinePunct w:val="0"/>
        <w:bidi w:val="0"/>
        <w:adjustRightInd/>
        <w:snapToGrid/>
        <w:spacing w:after="0" w:afterLines="50" w:line="360" w:lineRule="auto"/>
        <w:ind w:left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①无质保金：当批合同货物到货并经甲方验收合格后，在甲方收到乙方提供的以下资料经审核无误后，60日内支付至当批货物结算价款的100%。</w:t>
      </w:r>
    </w:p>
    <w:p w14:paraId="33C1A5E6">
      <w:pPr>
        <w:keepNext w:val="0"/>
        <w:keepLines w:val="0"/>
        <w:pageBreakBefore w:val="0"/>
        <w:widowControl w:val="0"/>
        <w:numPr>
          <w:ilvl w:val="0"/>
          <w:numId w:val="0"/>
        </w:numPr>
        <w:kinsoku/>
        <w:wordWrap/>
        <w:topLinePunct w:val="0"/>
        <w:bidi w:val="0"/>
        <w:adjustRightInd/>
        <w:snapToGrid/>
        <w:spacing w:after="0" w:afterLines="50" w:line="360" w:lineRule="auto"/>
        <w:ind w:left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②暂扣质保金：当批合同货物到货并经甲方验收合格后，在甲方收到乙方提供的以下资料经审核无误后，60日内支付至当批货物结算价款的95%，其余5%作为售后服务质保金并于全部货物质保期满且无质量异议后60日内予以支付。</w:t>
      </w:r>
    </w:p>
    <w:p w14:paraId="4507D535">
      <w:pPr>
        <w:keepNext w:val="0"/>
        <w:keepLines w:val="0"/>
        <w:pageBreakBefore w:val="0"/>
        <w:widowControl w:val="0"/>
        <w:numPr>
          <w:ilvl w:val="0"/>
          <w:numId w:val="0"/>
        </w:numPr>
        <w:kinsoku/>
        <w:wordWrap/>
        <w:topLinePunct w:val="0"/>
        <w:bidi w:val="0"/>
        <w:adjustRightInd/>
        <w:snapToGrid/>
        <w:spacing w:after="0" w:afterLines="50" w:line="360" w:lineRule="auto"/>
        <w:ind w:left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（1）乙方出具的本次支付申请；</w:t>
      </w:r>
    </w:p>
    <w:p w14:paraId="5A2EA406">
      <w:pPr>
        <w:keepNext w:val="0"/>
        <w:keepLines w:val="0"/>
        <w:pageBreakBefore w:val="0"/>
        <w:widowControl w:val="0"/>
        <w:numPr>
          <w:ilvl w:val="0"/>
          <w:numId w:val="0"/>
        </w:numPr>
        <w:kinsoku/>
        <w:wordWrap/>
        <w:topLinePunct w:val="0"/>
        <w:bidi w:val="0"/>
        <w:adjustRightInd/>
        <w:snapToGrid/>
        <w:spacing w:after="0" w:afterLines="50" w:line="360" w:lineRule="auto"/>
        <w:ind w:left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（2）乙方出具的送货清单（签字、盖章）；</w:t>
      </w:r>
    </w:p>
    <w:p w14:paraId="2B06894F">
      <w:pPr>
        <w:keepNext w:val="0"/>
        <w:keepLines w:val="0"/>
        <w:pageBreakBefore w:val="0"/>
        <w:widowControl w:val="0"/>
        <w:numPr>
          <w:ilvl w:val="0"/>
          <w:numId w:val="0"/>
        </w:numPr>
        <w:kinsoku/>
        <w:wordWrap/>
        <w:topLinePunct w:val="0"/>
        <w:bidi w:val="0"/>
        <w:adjustRightInd/>
        <w:snapToGrid/>
        <w:spacing w:after="0" w:afterLines="50" w:line="360" w:lineRule="auto"/>
        <w:ind w:left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（3）甲方验收合格入库单或验收合格证明；</w:t>
      </w:r>
    </w:p>
    <w:p w14:paraId="4433104E">
      <w:pPr>
        <w:keepNext w:val="0"/>
        <w:keepLines w:val="0"/>
        <w:pageBreakBefore w:val="0"/>
        <w:widowControl w:val="0"/>
        <w:numPr>
          <w:ilvl w:val="0"/>
          <w:numId w:val="0"/>
        </w:numPr>
        <w:kinsoku/>
        <w:wordWrap/>
        <w:topLinePunct w:val="0"/>
        <w:bidi w:val="0"/>
        <w:adjustRightInd/>
        <w:snapToGrid/>
        <w:spacing w:after="0" w:afterLines="50" w:line="360" w:lineRule="auto"/>
        <w:ind w:left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（4）该批次货物100%金额的增值税专用发票 </w:t>
      </w:r>
    </w:p>
    <w:p w14:paraId="3931BD2A">
      <w:pPr>
        <w:pStyle w:val="26"/>
        <w:keepNext w:val="0"/>
        <w:keepLines w:val="0"/>
        <w:pageBreakBefore w:val="0"/>
        <w:widowControl w:val="0"/>
        <w:numPr>
          <w:ilvl w:val="1"/>
          <w:numId w:val="2"/>
        </w:numPr>
        <w:kinsoku/>
        <w:wordWrap/>
        <w:topLinePunct w:val="0"/>
        <w:bidi w:val="0"/>
        <w:adjustRightInd/>
        <w:snapToGrid/>
        <w:spacing w:after="0" w:afterLines="5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乙方开具的正式发票应标明品名、规格型号、单价、数量、金额等货物明细信息，若供货项目较多发票上无法全部列示可附带销售货物清单。</w:t>
      </w:r>
    </w:p>
    <w:p w14:paraId="0FF50877">
      <w:pPr>
        <w:pStyle w:val="26"/>
        <w:keepNext w:val="0"/>
        <w:keepLines w:val="0"/>
        <w:pageBreakBefore w:val="0"/>
        <w:widowControl w:val="0"/>
        <w:numPr>
          <w:ilvl w:val="1"/>
          <w:numId w:val="2"/>
        </w:numPr>
        <w:kinsoku/>
        <w:wordWrap/>
        <w:topLinePunct w:val="0"/>
        <w:bidi w:val="0"/>
        <w:adjustRightInd/>
        <w:snapToGrid/>
        <w:spacing w:after="0" w:afterLines="50" w:line="360" w:lineRule="auto"/>
        <w:rPr>
          <w:rFonts w:hint="eastAsia" w:ascii="宋体" w:hAnsi="宋体" w:eastAsia="宋体" w:cs="宋体"/>
          <w:b/>
          <w:sz w:val="24"/>
          <w:szCs w:val="24"/>
          <w:highlight w:val="none"/>
          <w:lang w:val="en-US" w:eastAsia="zh-CN"/>
        </w:rPr>
      </w:pPr>
      <w:r>
        <w:rPr>
          <w:rFonts w:hint="eastAsia" w:ascii="宋体" w:hAnsi="宋体" w:eastAsia="宋体" w:cs="宋体"/>
          <w:sz w:val="24"/>
          <w:szCs w:val="24"/>
          <w:highlight w:val="none"/>
          <w:lang w:val="en-US" w:eastAsia="zh-CN"/>
        </w:rPr>
        <w:t>乙方应开具与合同义务相符的合规增值税专用发票，若发票内容、税率有误，发票认证超期等原因甲方有权拒收。</w:t>
      </w:r>
    </w:p>
    <w:p w14:paraId="008061FE">
      <w:pPr>
        <w:numPr>
          <w:ilvl w:val="0"/>
          <w:numId w:val="2"/>
        </w:numPr>
        <w:spacing w:line="360" w:lineRule="auto"/>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履约</w:t>
      </w:r>
      <w:r>
        <w:rPr>
          <w:rFonts w:hint="eastAsia" w:ascii="宋体" w:hAnsi="宋体" w:eastAsia="宋体" w:cs="宋体"/>
          <w:b/>
          <w:bCs/>
          <w:color w:val="auto"/>
          <w:szCs w:val="21"/>
          <w:highlight w:val="none"/>
          <w:lang w:val="en-US" w:eastAsia="zh-CN"/>
        </w:rPr>
        <w:t>担保</w:t>
      </w:r>
      <w:r>
        <w:rPr>
          <w:rFonts w:hint="eastAsia" w:ascii="宋体" w:hAnsi="宋体" w:eastAsia="宋体" w:cs="宋体"/>
          <w:b/>
          <w:bCs/>
          <w:color w:val="auto"/>
          <w:szCs w:val="21"/>
          <w:highlight w:val="none"/>
          <w:lang w:eastAsia="zh-CN"/>
        </w:rPr>
        <w:t>（</w:t>
      </w:r>
      <w:r>
        <w:rPr>
          <w:rFonts w:hint="eastAsia" w:ascii="宋体" w:hAnsi="宋体" w:cs="宋体"/>
          <w:b/>
          <w:bCs/>
          <w:color w:val="auto"/>
          <w:szCs w:val="21"/>
          <w:highlight w:val="none"/>
          <w:lang w:val="en-US" w:eastAsia="zh-CN"/>
        </w:rPr>
        <w:t>本项目无</w:t>
      </w:r>
      <w:r>
        <w:rPr>
          <w:rFonts w:hint="eastAsia" w:ascii="宋体" w:hAnsi="宋体" w:eastAsia="宋体" w:cs="宋体"/>
          <w:b/>
          <w:bCs/>
          <w:color w:val="auto"/>
          <w:szCs w:val="21"/>
          <w:highlight w:val="none"/>
          <w:lang w:eastAsia="zh-CN"/>
        </w:rPr>
        <w:t>）</w:t>
      </w:r>
    </w:p>
    <w:p w14:paraId="4A7C94F1">
      <w:pPr>
        <w:numPr>
          <w:ilvl w:val="0"/>
          <w:numId w:val="2"/>
        </w:numPr>
        <w:spacing w:line="360" w:lineRule="auto"/>
        <w:rPr>
          <w:rFonts w:hint="eastAsia" w:ascii="宋体" w:hAnsi="宋体" w:eastAsia="宋体" w:cs="宋体"/>
          <w:sz w:val="24"/>
          <w:szCs w:val="24"/>
          <w:highlight w:val="none"/>
          <w:lang w:eastAsia="zh-CN"/>
        </w:rPr>
      </w:pPr>
      <w:r>
        <w:rPr>
          <w:rFonts w:hint="eastAsia" w:ascii="宋体" w:hAnsi="宋体" w:eastAsia="宋体" w:cs="宋体"/>
          <w:b/>
          <w:bCs/>
          <w:color w:val="auto"/>
          <w:sz w:val="24"/>
          <w:szCs w:val="24"/>
          <w:highlight w:val="none"/>
        </w:rPr>
        <w:t>预付款（</w:t>
      </w:r>
      <w:r>
        <w:rPr>
          <w:rFonts w:hint="eastAsia" w:ascii="宋体" w:hAnsi="宋体" w:cs="宋体"/>
          <w:b/>
          <w:bCs/>
          <w:color w:val="auto"/>
          <w:sz w:val="24"/>
          <w:szCs w:val="24"/>
          <w:highlight w:val="none"/>
          <w:lang w:val="en-US" w:eastAsia="zh-CN"/>
        </w:rPr>
        <w:t>本项目无</w:t>
      </w:r>
      <w:r>
        <w:rPr>
          <w:rFonts w:hint="eastAsia" w:ascii="宋体" w:hAnsi="宋体" w:eastAsia="宋体" w:cs="宋体"/>
          <w:b/>
          <w:bCs/>
          <w:color w:val="auto"/>
          <w:sz w:val="24"/>
          <w:szCs w:val="24"/>
          <w:highlight w:val="none"/>
        </w:rPr>
        <w:t>）</w:t>
      </w:r>
    </w:p>
    <w:p w14:paraId="7052B8E8">
      <w:pPr>
        <w:numPr>
          <w:ilvl w:val="0"/>
          <w:numId w:val="2"/>
        </w:numPr>
        <w:spacing w:line="360" w:lineRule="auto"/>
        <w:rPr>
          <w:rFonts w:hint="eastAsia" w:ascii="宋体" w:hAnsi="宋体" w:eastAsia="宋体" w:cs="宋体"/>
          <w:color w:val="FF0000"/>
          <w:sz w:val="24"/>
          <w:szCs w:val="24"/>
          <w:highlight w:val="none"/>
        </w:rPr>
      </w:pPr>
      <w:r>
        <w:rPr>
          <w:rFonts w:hint="eastAsia" w:ascii="宋体" w:hAnsi="宋体" w:eastAsia="宋体" w:cs="宋体"/>
          <w:b/>
          <w:sz w:val="24"/>
          <w:szCs w:val="24"/>
          <w:highlight w:val="none"/>
        </w:rPr>
        <w:t>交货和验收</w:t>
      </w:r>
    </w:p>
    <w:p w14:paraId="278CF68E">
      <w:pPr>
        <w:keepNext w:val="0"/>
        <w:keepLines w:val="0"/>
        <w:pageBreakBefore w:val="0"/>
        <w:widowControl w:val="0"/>
        <w:numPr>
          <w:ilvl w:val="1"/>
          <w:numId w:val="2"/>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交货地点：甲方指定地点</w:t>
      </w:r>
      <w:r>
        <w:rPr>
          <w:rFonts w:hint="eastAsia" w:ascii="宋体" w:hAnsi="宋体" w:eastAsia="宋体" w:cs="宋体"/>
          <w:sz w:val="24"/>
          <w:szCs w:val="24"/>
          <w:highlight w:val="none"/>
          <w:u w:val="single"/>
          <w:lang w:val="en-US" w:eastAsia="zh-CN"/>
        </w:rPr>
        <w:t xml:space="preserve">           </w:t>
      </w:r>
      <w:r>
        <w:rPr>
          <w:rFonts w:hint="eastAsia" w:ascii="宋体" w:hAnsi="宋体" w:cs="宋体"/>
          <w:sz w:val="24"/>
          <w:szCs w:val="24"/>
          <w:highlight w:val="none"/>
          <w:u w:val="single"/>
          <w:lang w:val="en-US" w:eastAsia="zh-CN"/>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联系电话：</w:t>
      </w:r>
      <w:r>
        <w:rPr>
          <w:rFonts w:hint="eastAsia" w:ascii="宋体" w:hAnsi="宋体" w:eastAsia="宋体" w:cs="宋体"/>
          <w:sz w:val="24"/>
          <w:szCs w:val="24"/>
          <w:highlight w:val="none"/>
          <w:u w:val="single"/>
          <w:lang w:val="en-US" w:eastAsia="zh-CN"/>
        </w:rPr>
        <w:t xml:space="preserve">           （按实际）</w:t>
      </w:r>
    </w:p>
    <w:p w14:paraId="28BA87DB">
      <w:pPr>
        <w:keepNext w:val="0"/>
        <w:keepLines w:val="0"/>
        <w:pageBreakBefore w:val="0"/>
        <w:widowControl w:val="0"/>
        <w:numPr>
          <w:ilvl w:val="0"/>
          <w:numId w:val="0"/>
        </w:numPr>
        <w:kinsoku/>
        <w:wordWrap/>
        <w:topLinePunct w:val="0"/>
        <w:bidi w:val="0"/>
        <w:adjustRightInd/>
        <w:snapToGrid/>
        <w:spacing w:after="0" w:afterLines="50"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交货方式：按甲方要求分批交货，落地交货。</w:t>
      </w:r>
    </w:p>
    <w:p w14:paraId="45F6C941">
      <w:pPr>
        <w:keepNext w:val="0"/>
        <w:keepLines w:val="0"/>
        <w:pageBreakBefore w:val="0"/>
        <w:widowControl w:val="0"/>
        <w:numPr>
          <w:ilvl w:val="1"/>
          <w:numId w:val="2"/>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交货时间：</w:t>
      </w:r>
      <w:r>
        <w:rPr>
          <w:rFonts w:hint="eastAsia" w:ascii="宋体" w:hAnsi="宋体" w:eastAsia="宋体" w:cs="宋体"/>
          <w:kern w:val="2"/>
          <w:sz w:val="24"/>
          <w:szCs w:val="24"/>
          <w:highlight w:val="none"/>
        </w:rPr>
        <w:t>在合同有效期内</w:t>
      </w:r>
      <w:r>
        <w:rPr>
          <w:rFonts w:hint="eastAsia" w:ascii="宋体" w:hAnsi="宋体" w:eastAsia="宋体" w:cs="宋体"/>
          <w:kern w:val="2"/>
          <w:sz w:val="24"/>
          <w:szCs w:val="24"/>
          <w:highlight w:val="none"/>
          <w:lang w:val="en-US" w:eastAsia="zh-CN"/>
        </w:rPr>
        <w:t>乙方</w:t>
      </w:r>
      <w:r>
        <w:rPr>
          <w:rFonts w:hint="eastAsia" w:ascii="宋体" w:hAnsi="宋体" w:eastAsia="宋体" w:cs="宋体"/>
          <w:kern w:val="2"/>
          <w:sz w:val="24"/>
          <w:szCs w:val="24"/>
          <w:highlight w:val="none"/>
        </w:rPr>
        <w:t>接到</w:t>
      </w:r>
      <w:r>
        <w:rPr>
          <w:rFonts w:hint="eastAsia" w:ascii="宋体" w:hAnsi="宋体" w:eastAsia="宋体" w:cs="宋体"/>
          <w:kern w:val="2"/>
          <w:sz w:val="24"/>
          <w:szCs w:val="24"/>
          <w:highlight w:val="none"/>
          <w:lang w:val="en-US" w:eastAsia="zh-CN"/>
        </w:rPr>
        <w:t>甲方</w:t>
      </w:r>
      <w:r>
        <w:rPr>
          <w:rFonts w:hint="eastAsia" w:ascii="宋体" w:hAnsi="宋体" w:eastAsia="宋体" w:cs="宋体"/>
          <w:kern w:val="2"/>
          <w:sz w:val="24"/>
          <w:szCs w:val="24"/>
          <w:highlight w:val="none"/>
        </w:rPr>
        <w:t>订单后， 国产件须在</w:t>
      </w:r>
      <w:r>
        <w:rPr>
          <w:rFonts w:hint="eastAsia" w:ascii="宋体" w:hAnsi="宋体" w:cs="宋体"/>
          <w:kern w:val="2"/>
          <w:sz w:val="24"/>
          <w:szCs w:val="24"/>
          <w:highlight w:val="none"/>
          <w:lang w:val="en-US" w:eastAsia="zh-CN"/>
        </w:rPr>
        <w:t>45</w:t>
      </w:r>
      <w:r>
        <w:rPr>
          <w:rFonts w:hint="eastAsia" w:ascii="宋体" w:hAnsi="宋体" w:eastAsia="宋体" w:cs="宋体"/>
          <w:kern w:val="2"/>
          <w:sz w:val="24"/>
          <w:szCs w:val="24"/>
          <w:highlight w:val="none"/>
        </w:rPr>
        <w:t>日内完成供货，进口件须在60日内完成供货</w:t>
      </w:r>
      <w:r>
        <w:rPr>
          <w:rFonts w:hint="eastAsia" w:ascii="宋体" w:hAnsi="宋体" w:eastAsia="宋体" w:cs="宋体"/>
          <w:sz w:val="24"/>
          <w:szCs w:val="24"/>
          <w:highlight w:val="none"/>
          <w:lang w:val="en-US" w:eastAsia="zh-CN"/>
        </w:rPr>
        <w:t>。</w:t>
      </w:r>
    </w:p>
    <w:p w14:paraId="36F185FC">
      <w:pPr>
        <w:keepNext w:val="0"/>
        <w:keepLines w:val="0"/>
        <w:pageBreakBefore w:val="0"/>
        <w:widowControl w:val="0"/>
        <w:numPr>
          <w:ilvl w:val="1"/>
          <w:numId w:val="2"/>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乙方应按照本合同规定的时间、地点和方式，向甲方交付货物。如未遵循送货规定，由此引起的遗失或损坏等一切问题，由乙方承担全部责任。</w:t>
      </w:r>
    </w:p>
    <w:p w14:paraId="6C7D29F7">
      <w:pPr>
        <w:keepNext w:val="0"/>
        <w:keepLines w:val="0"/>
        <w:pageBreakBefore w:val="0"/>
        <w:widowControl w:val="0"/>
        <w:numPr>
          <w:ilvl w:val="1"/>
          <w:numId w:val="2"/>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乙方送货时应附有加盖乙方单位公章的详细的《送货清单》，内容应包括本合同编号、货物名称、规格/型号、品牌/生产厂、数量等。乙方须按甲方要求在交货时同时提供生产许可证、质量合格证书或者出具出厂合格证明或第三方出具的检验合格报告等文件，相关技术性能参数符合国家标准或者国际标准。</w:t>
      </w:r>
    </w:p>
    <w:p w14:paraId="447EFE4F">
      <w:pPr>
        <w:keepNext w:val="0"/>
        <w:keepLines w:val="0"/>
        <w:pageBreakBefore w:val="0"/>
        <w:widowControl w:val="0"/>
        <w:numPr>
          <w:ilvl w:val="1"/>
          <w:numId w:val="2"/>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当乙方选择第三方物流/快递公司承担运输交货工作时，除需遵照包装、包装标志及环境保护在包装箱的适当位置做出相关标记外，另需在包装箱内附上详细的送货清单，具体内容参照交货和验收相应条款执行。甲方在清点货物时发现的问题，将由乙方承担全部责任。</w:t>
      </w:r>
    </w:p>
    <w:p w14:paraId="7391E792">
      <w:pPr>
        <w:keepNext w:val="0"/>
        <w:keepLines w:val="0"/>
        <w:pageBreakBefore w:val="0"/>
        <w:widowControl w:val="0"/>
        <w:numPr>
          <w:ilvl w:val="1"/>
          <w:numId w:val="2"/>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乙方交付的货物，应当完全符合本合同所规定的货物名称、数量和规格型号等要求。否则，甲方有权拒收货物，由此引起的风险和损失，由乙方承担。</w:t>
      </w:r>
    </w:p>
    <w:p w14:paraId="4857852F">
      <w:pPr>
        <w:keepNext w:val="0"/>
        <w:keepLines w:val="0"/>
        <w:pageBreakBefore w:val="0"/>
        <w:widowControl w:val="0"/>
        <w:numPr>
          <w:ilvl w:val="1"/>
          <w:numId w:val="2"/>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甲方应当在到货后对货物进行验收，验收包括：货物名称、规格型号、数量、外观质量及货物包装是否完好，安装调试是否合格，性能是否满足要求，所提供货物的装箱清单、用户手册、合格证、使用/安装说明、原厂保修卡、随机资料及配件、随机工具等是否齐全。</w:t>
      </w:r>
    </w:p>
    <w:p w14:paraId="6EB35568">
      <w:pPr>
        <w:keepNext w:val="0"/>
        <w:keepLines w:val="0"/>
        <w:pageBreakBefore w:val="0"/>
        <w:widowControl w:val="0"/>
        <w:numPr>
          <w:ilvl w:val="1"/>
          <w:numId w:val="2"/>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货物验收按甲方的规定进行（政府有强制验收要求的按政府规定办理），如验收不合格，甲方有权要求乙方在 15 个工作日内无条件进行更换直至甲方满意为止。乙方在甲方要求的期限内完成换货的，不视为乙方逾期交货。</w:t>
      </w:r>
    </w:p>
    <w:p w14:paraId="21DD3AE3">
      <w:pPr>
        <w:keepNext w:val="0"/>
        <w:keepLines w:val="0"/>
        <w:pageBreakBefore w:val="0"/>
        <w:widowControl w:val="0"/>
        <w:numPr>
          <w:ilvl w:val="1"/>
          <w:numId w:val="2"/>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验收标准及验收方式。验收标准：验收标准包括但不限于外观验收、开箱检验、质量验收、技术资料验证、数量核对、上线测试等方式。验收方式：到货后甲方组织需求专业相关人员进行验收。</w:t>
      </w:r>
    </w:p>
    <w:p w14:paraId="004BB60C">
      <w:pPr>
        <w:keepNext w:val="0"/>
        <w:keepLines w:val="0"/>
        <w:pageBreakBefore w:val="0"/>
        <w:widowControl w:val="0"/>
        <w:numPr>
          <w:ilvl w:val="1"/>
          <w:numId w:val="2"/>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合同货物交货验收（合格）后，甲乙双方共同签署交货清单,货物发生灭失或损坏风险由乙方转移至甲方，但货物本身质量引起的除外。</w:t>
      </w:r>
    </w:p>
    <w:p w14:paraId="5B75BC0B">
      <w:pPr>
        <w:numPr>
          <w:ilvl w:val="0"/>
          <w:numId w:val="2"/>
        </w:num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保密</w:t>
      </w:r>
    </w:p>
    <w:p w14:paraId="05862E26">
      <w:pPr>
        <w:keepNext w:val="0"/>
        <w:keepLines w:val="0"/>
        <w:pageBreakBefore w:val="0"/>
        <w:widowControl w:val="0"/>
        <w:numPr>
          <w:ilvl w:val="0"/>
          <w:numId w:val="0"/>
        </w:numPr>
        <w:kinsoku/>
        <w:wordWrap/>
        <w:topLinePunct w:val="0"/>
        <w:bidi w:val="0"/>
        <w:adjustRightInd/>
        <w:snapToGrid/>
        <w:spacing w:after="0" w:afterLines="50" w:line="360" w:lineRule="auto"/>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乙方应对所有参与该项目的人员加强保密性教育，对在工作过程中接触到的甲方的任何资料，负有为甲方保密的责任，未经甲方书面同意不得外传甲方任何文件及规章制度。乙方必须严格保密甲方的生产信息，坚决杜绝无事生非，造谣生事现象的出现。由于乙方原因给甲方造成的损失由乙方赔偿，同时追究乙方相应责任。本保密义务在本协议期满、解除或终止后仍然有效。</w:t>
      </w:r>
    </w:p>
    <w:p w14:paraId="14907ACD">
      <w:pPr>
        <w:numPr>
          <w:ilvl w:val="0"/>
          <w:numId w:val="2"/>
        </w:numPr>
        <w:spacing w:line="360" w:lineRule="auto"/>
        <w:rPr>
          <w:rFonts w:hint="eastAsia" w:ascii="宋体" w:hAnsi="宋体" w:eastAsia="宋体" w:cs="宋体"/>
          <w:bCs/>
          <w:snapToGrid w:val="0"/>
          <w:sz w:val="24"/>
          <w:szCs w:val="24"/>
          <w:highlight w:val="none"/>
        </w:rPr>
      </w:pPr>
      <w:r>
        <w:rPr>
          <w:rFonts w:hint="eastAsia" w:ascii="宋体" w:hAnsi="宋体" w:eastAsia="宋体" w:cs="宋体"/>
          <w:b/>
          <w:sz w:val="24"/>
          <w:szCs w:val="24"/>
          <w:highlight w:val="none"/>
        </w:rPr>
        <w:t>知识产权</w:t>
      </w:r>
    </w:p>
    <w:p w14:paraId="453C6030">
      <w:pPr>
        <w:keepNext w:val="0"/>
        <w:keepLines w:val="0"/>
        <w:pageBreakBefore w:val="0"/>
        <w:widowControl w:val="0"/>
        <w:numPr>
          <w:ilvl w:val="1"/>
          <w:numId w:val="2"/>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乙方保证其所提供的货物包括但不限于涉及的元素、字体等，均系自主研发、设计或者经过第三方合法授权，没有违反国家的有关出版管理的法律和侵犯第三方的权利。如因本合同项下的货物与第三人包括有关国家管理部门发生任何争议，争议的解决以及由此产生的后果均由乙方负责和承担，乙方除应更换新的设计方案、货物外，还应赔偿甲方由此产生的所有损失（含直接损失和间接损失及律师费、诉讼费、赔偿款等）。</w:t>
      </w:r>
    </w:p>
    <w:p w14:paraId="248F9207">
      <w:pPr>
        <w:keepNext w:val="0"/>
        <w:keepLines w:val="0"/>
        <w:pageBreakBefore w:val="0"/>
        <w:widowControl w:val="0"/>
        <w:numPr>
          <w:ilvl w:val="1"/>
          <w:numId w:val="2"/>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乙方应保证甲方在使用本合同货物或其任何一部分时免受第三方提出侵犯其知识产权的起诉。如本合同项下设计方案/货物或其任何部分被依法认定为侵犯第三人的合法权利，或任何依约定使用该货物或行使任何由乙方授予的权利被认定为侵权的，乙方应采取必要的措施为甲方免费更换所涉及的货物等，或取得相关授权，以使甲方能够继续享有本合同所规定的各项权利。</w:t>
      </w:r>
    </w:p>
    <w:p w14:paraId="33F48471">
      <w:pPr>
        <w:numPr>
          <w:ilvl w:val="0"/>
          <w:numId w:val="2"/>
        </w:num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包装、包装标志及环境保护</w:t>
      </w:r>
    </w:p>
    <w:p w14:paraId="2B3613CE">
      <w:pPr>
        <w:keepNext w:val="0"/>
        <w:keepLines w:val="0"/>
        <w:pageBreakBefore w:val="0"/>
        <w:widowControl w:val="0"/>
        <w:numPr>
          <w:ilvl w:val="1"/>
          <w:numId w:val="2"/>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乙方对所提供的货物应采用保护措施进行包装，乙方应对包装不妥造成的货物残损</w:t>
      </w:r>
      <w:r>
        <w:rPr>
          <w:rFonts w:hint="eastAsia" w:ascii="宋体" w:hAnsi="宋体" w:cs="宋体"/>
          <w:sz w:val="24"/>
          <w:szCs w:val="24"/>
          <w:highlight w:val="none"/>
          <w:lang w:val="en-US" w:eastAsia="zh-CN"/>
        </w:rPr>
        <w:t>及其他</w:t>
      </w:r>
      <w:r>
        <w:rPr>
          <w:rFonts w:hint="eastAsia" w:ascii="宋体" w:hAnsi="宋体" w:eastAsia="宋体" w:cs="宋体"/>
          <w:sz w:val="24"/>
          <w:szCs w:val="24"/>
          <w:highlight w:val="none"/>
          <w:lang w:val="en-US" w:eastAsia="zh-CN"/>
        </w:rPr>
        <w:t>损失承担责任。包装材料应采用可回收材料并确保不会造成环境污染。货物标识必须明确规范，标识种类包括但不限于特殊携带要求标识和危险品警示标识等。</w:t>
      </w:r>
    </w:p>
    <w:p w14:paraId="2A7ECF50">
      <w:pPr>
        <w:keepNext w:val="0"/>
        <w:keepLines w:val="0"/>
        <w:pageBreakBefore w:val="0"/>
        <w:widowControl w:val="0"/>
        <w:numPr>
          <w:ilvl w:val="1"/>
          <w:numId w:val="2"/>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乙方在交付货物时，需确定货物外包装上注明有：生产日期、质保期等信息。如果货物包装上没有该类信息，或信息会导致歧义，甲方有权要求乙方提供证明性文件加以说明。如果甲方有需要，还可要求乙方提供货物的货源证明。</w:t>
      </w:r>
    </w:p>
    <w:p w14:paraId="37D750F4">
      <w:pPr>
        <w:keepNext w:val="0"/>
        <w:keepLines w:val="0"/>
        <w:pageBreakBefore w:val="0"/>
        <w:widowControl w:val="0"/>
        <w:numPr>
          <w:ilvl w:val="1"/>
          <w:numId w:val="2"/>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如货物需要甲方协助装卸，装卸过程中所发生的损失由乙方承担。</w:t>
      </w:r>
    </w:p>
    <w:p w14:paraId="099F34C1">
      <w:pPr>
        <w:numPr>
          <w:ilvl w:val="0"/>
          <w:numId w:val="2"/>
        </w:num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质量保证与质保期</w:t>
      </w:r>
    </w:p>
    <w:p w14:paraId="7427AE98">
      <w:pPr>
        <w:keepNext w:val="0"/>
        <w:keepLines w:val="0"/>
        <w:pageBreakBefore w:val="0"/>
        <w:widowControl w:val="0"/>
        <w:numPr>
          <w:ilvl w:val="1"/>
          <w:numId w:val="2"/>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乙方应保证货物是全新、未使用过的原装合格正品，非长期积压(注：对于有产品有效期的货物交货日期距离生产日期不得大于有效期的30%)的库存商品，并完全符合生产企业或国家规定的质量、规格和性能的要求。如有假冒伪劣产品，除换货外，还应给予甲方该货物合同价2倍的赔偿。</w:t>
      </w:r>
    </w:p>
    <w:p w14:paraId="26503033">
      <w:pPr>
        <w:keepNext w:val="0"/>
        <w:keepLines w:val="0"/>
        <w:pageBreakBefore w:val="0"/>
        <w:widowControl w:val="0"/>
        <w:numPr>
          <w:ilvl w:val="1"/>
          <w:numId w:val="2"/>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乙方所提供的货物若技术性能无特殊说明，则按生产企业或国家有关部门最新颁布的标准及规范为准。对于国家强制性产品认证（CCC认证）目录内的产品必须获得3C认证证书及标志，否则甲方将不接收相关货物。</w:t>
      </w:r>
    </w:p>
    <w:p w14:paraId="7EAA5065">
      <w:pPr>
        <w:keepNext w:val="0"/>
        <w:keepLines w:val="0"/>
        <w:pageBreakBefore w:val="0"/>
        <w:widowControl w:val="0"/>
        <w:numPr>
          <w:ilvl w:val="1"/>
          <w:numId w:val="2"/>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乙方应保证其提供的货物在正确安装、正常使用和保养的条件下，在其使用寿命内具有良好的性能。货物验收后，乙方应对由于产品设计缺陷、质量缺陷、其它内在缺陷等原因造成的损失负责，所需费用由乙方承担。</w:t>
      </w:r>
    </w:p>
    <w:p w14:paraId="6F8371C6">
      <w:pPr>
        <w:keepNext w:val="0"/>
        <w:keepLines w:val="0"/>
        <w:pageBreakBefore w:val="0"/>
        <w:widowControl w:val="0"/>
        <w:numPr>
          <w:ilvl w:val="1"/>
          <w:numId w:val="2"/>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乙方出售的产品如因内在的缺陷，造成人身、他人财产损害的，乙方应当按照《中华人民共和国产品质量法》</w:t>
      </w:r>
      <w:bookmarkStart w:id="10" w:name="_Hlk18494033"/>
      <w:r>
        <w:rPr>
          <w:rFonts w:hint="eastAsia" w:ascii="宋体" w:hAnsi="宋体" w:eastAsia="宋体" w:cs="宋体"/>
          <w:sz w:val="24"/>
          <w:szCs w:val="24"/>
          <w:highlight w:val="none"/>
          <w:lang w:val="en-US" w:eastAsia="zh-CN"/>
        </w:rPr>
        <w:t>及相关法律法规的</w:t>
      </w:r>
      <w:bookmarkEnd w:id="10"/>
      <w:r>
        <w:rPr>
          <w:rFonts w:hint="eastAsia" w:ascii="宋体" w:hAnsi="宋体" w:eastAsia="宋体" w:cs="宋体"/>
          <w:sz w:val="24"/>
          <w:szCs w:val="24"/>
          <w:highlight w:val="none"/>
          <w:lang w:val="en-US" w:eastAsia="zh-CN"/>
        </w:rPr>
        <w:t>规定承担责任。</w:t>
      </w:r>
    </w:p>
    <w:p w14:paraId="66645ADE">
      <w:pPr>
        <w:keepNext w:val="0"/>
        <w:keepLines w:val="0"/>
        <w:pageBreakBefore w:val="0"/>
        <w:widowControl w:val="0"/>
        <w:numPr>
          <w:ilvl w:val="1"/>
          <w:numId w:val="2"/>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质保期</w:t>
      </w:r>
    </w:p>
    <w:p w14:paraId="2C0F064F">
      <w:pPr>
        <w:keepNext w:val="0"/>
        <w:keepLines w:val="0"/>
        <w:pageBreakBefore w:val="0"/>
        <w:widowControl w:val="0"/>
        <w:numPr>
          <w:ilvl w:val="0"/>
          <w:numId w:val="0"/>
        </w:numPr>
        <w:kinsoku/>
        <w:wordWrap/>
        <w:topLinePunct w:val="0"/>
        <w:bidi w:val="0"/>
        <w:adjustRightInd/>
        <w:snapToGrid/>
        <w:spacing w:after="0" w:afterLines="50" w:line="360" w:lineRule="auto"/>
        <w:ind w:left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.1自货物验收合格之日起（从次日起算）</w:t>
      </w:r>
      <w:r>
        <w:rPr>
          <w:rFonts w:hint="eastAsia" w:ascii="宋体" w:hAnsi="宋体" w:cs="宋体"/>
          <w:sz w:val="24"/>
          <w:szCs w:val="24"/>
          <w:highlight w:val="none"/>
          <w:lang w:val="en-US" w:eastAsia="zh-CN"/>
        </w:rPr>
        <w:t>24</w:t>
      </w:r>
      <w:r>
        <w:rPr>
          <w:rFonts w:hint="eastAsia" w:ascii="宋体" w:hAnsi="宋体" w:eastAsia="宋体" w:cs="宋体"/>
          <w:sz w:val="24"/>
          <w:szCs w:val="24"/>
          <w:highlight w:val="none"/>
          <w:lang w:val="en-US" w:eastAsia="zh-CN"/>
        </w:rPr>
        <w:t>个月为质保期。</w:t>
      </w:r>
    </w:p>
    <w:p w14:paraId="2419769A">
      <w:pPr>
        <w:keepNext w:val="0"/>
        <w:keepLines w:val="0"/>
        <w:pageBreakBefore w:val="0"/>
        <w:widowControl w:val="0"/>
        <w:numPr>
          <w:ilvl w:val="0"/>
          <w:numId w:val="0"/>
        </w:numPr>
        <w:kinsoku/>
        <w:wordWrap/>
        <w:topLinePunct w:val="0"/>
        <w:bidi w:val="0"/>
        <w:adjustRightInd/>
        <w:snapToGrid/>
        <w:spacing w:after="0" w:afterLines="50" w:line="360" w:lineRule="auto"/>
        <w:ind w:leftChars="0"/>
        <w:jc w:val="left"/>
        <w:rPr>
          <w:rFonts w:hint="eastAsia" w:ascii="宋体" w:hAnsi="宋体" w:eastAsia="宋体" w:cs="宋体"/>
          <w:spacing w:val="7"/>
          <w:sz w:val="24"/>
          <w:szCs w:val="24"/>
        </w:rPr>
      </w:pPr>
      <w:r>
        <w:rPr>
          <w:rFonts w:hint="eastAsia" w:ascii="宋体" w:hAnsi="宋体" w:eastAsia="宋体" w:cs="宋体"/>
          <w:sz w:val="24"/>
          <w:szCs w:val="24"/>
          <w:highlight w:val="none"/>
          <w:lang w:val="en-US" w:eastAsia="zh-CN"/>
        </w:rPr>
        <w:t>10.</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.2</w:t>
      </w:r>
      <w:r>
        <w:rPr>
          <w:rFonts w:hint="eastAsia" w:ascii="宋体" w:hAnsi="宋体" w:eastAsia="宋体" w:cs="宋体"/>
          <w:spacing w:val="6"/>
          <w:sz w:val="24"/>
          <w:szCs w:val="24"/>
        </w:rPr>
        <w:t>在质保期内出现质量问题，</w:t>
      </w:r>
      <w:r>
        <w:rPr>
          <w:rFonts w:hint="eastAsia" w:ascii="宋体" w:hAnsi="宋体" w:cs="宋体"/>
          <w:spacing w:val="6"/>
          <w:sz w:val="24"/>
          <w:szCs w:val="24"/>
          <w:lang w:val="en-US" w:eastAsia="zh-CN"/>
        </w:rPr>
        <w:t>乙方</w:t>
      </w:r>
      <w:r>
        <w:rPr>
          <w:rFonts w:hint="eastAsia" w:ascii="宋体" w:hAnsi="宋体" w:eastAsia="宋体" w:cs="宋体"/>
          <w:spacing w:val="6"/>
          <w:sz w:val="24"/>
          <w:szCs w:val="24"/>
        </w:rPr>
        <w:t>需在4小时</w:t>
      </w:r>
      <w:r>
        <w:rPr>
          <w:rFonts w:hint="eastAsia" w:hAnsi="宋体" w:cs="宋体"/>
          <w:spacing w:val="6"/>
          <w:sz w:val="24"/>
          <w:szCs w:val="24"/>
          <w:lang w:val="en-US" w:eastAsia="zh-CN"/>
        </w:rPr>
        <w:t>内</w:t>
      </w:r>
      <w:r>
        <w:rPr>
          <w:rFonts w:hint="eastAsia" w:ascii="宋体" w:hAnsi="宋体" w:eastAsia="宋体" w:cs="宋体"/>
          <w:spacing w:val="7"/>
          <w:sz w:val="24"/>
          <w:szCs w:val="24"/>
        </w:rPr>
        <w:t>响应，24小时内提供解决方案,并在10天内完成修复或更换，无法修复或经过两次修</w:t>
      </w:r>
      <w:r>
        <w:rPr>
          <w:rFonts w:hint="eastAsia" w:ascii="宋体" w:hAnsi="宋体" w:eastAsia="宋体" w:cs="宋体"/>
          <w:spacing w:val="6"/>
          <w:sz w:val="24"/>
          <w:szCs w:val="24"/>
        </w:rPr>
        <w:t>复仍出现</w:t>
      </w:r>
      <w:r>
        <w:rPr>
          <w:rFonts w:hint="eastAsia" w:ascii="宋体" w:hAnsi="宋体" w:eastAsia="宋体" w:cs="宋体"/>
          <w:spacing w:val="7"/>
          <w:sz w:val="24"/>
          <w:szCs w:val="24"/>
        </w:rPr>
        <w:t>质量问题，予以换货，</w:t>
      </w:r>
      <w:r>
        <w:rPr>
          <w:rFonts w:hint="eastAsia" w:ascii="宋体" w:hAnsi="宋体" w:cs="宋体"/>
          <w:spacing w:val="7"/>
          <w:sz w:val="24"/>
          <w:szCs w:val="24"/>
          <w:lang w:val="en-US" w:eastAsia="zh-CN"/>
        </w:rPr>
        <w:t>退换货的相关费用由乙方承担，</w:t>
      </w:r>
      <w:r>
        <w:rPr>
          <w:rFonts w:hint="eastAsia" w:ascii="宋体" w:hAnsi="宋体" w:eastAsia="宋体" w:cs="宋体"/>
          <w:spacing w:val="7"/>
          <w:sz w:val="24"/>
          <w:szCs w:val="24"/>
        </w:rPr>
        <w:t>造成</w:t>
      </w:r>
      <w:r>
        <w:rPr>
          <w:rFonts w:hint="eastAsia" w:ascii="宋体" w:hAnsi="宋体" w:cs="宋体"/>
          <w:spacing w:val="7"/>
          <w:sz w:val="24"/>
          <w:szCs w:val="24"/>
          <w:lang w:val="en-US" w:eastAsia="zh-CN"/>
        </w:rPr>
        <w:t>甲方</w:t>
      </w:r>
      <w:r>
        <w:rPr>
          <w:rFonts w:hint="eastAsia" w:ascii="宋体" w:hAnsi="宋体" w:eastAsia="宋体" w:cs="宋体"/>
          <w:spacing w:val="7"/>
          <w:sz w:val="24"/>
          <w:szCs w:val="24"/>
        </w:rPr>
        <w:t>的损失，由</w:t>
      </w:r>
      <w:r>
        <w:rPr>
          <w:rFonts w:hint="eastAsia" w:ascii="宋体" w:hAnsi="宋体" w:cs="宋体"/>
          <w:spacing w:val="7"/>
          <w:sz w:val="24"/>
          <w:szCs w:val="24"/>
          <w:lang w:val="en-US" w:eastAsia="zh-CN"/>
        </w:rPr>
        <w:t>乙方</w:t>
      </w:r>
      <w:r>
        <w:rPr>
          <w:rFonts w:hint="eastAsia" w:ascii="宋体" w:hAnsi="宋体" w:eastAsia="宋体" w:cs="宋体"/>
          <w:spacing w:val="7"/>
          <w:sz w:val="24"/>
          <w:szCs w:val="24"/>
        </w:rPr>
        <w:t>负责。</w:t>
      </w:r>
    </w:p>
    <w:p w14:paraId="3C93A1CA">
      <w:pPr>
        <w:pStyle w:val="7"/>
        <w:spacing w:before="79" w:line="360" w:lineRule="auto"/>
        <w:ind w:left="0" w:right="40" w:firstLine="0" w:firstLineChars="0"/>
        <w:jc w:val="both"/>
        <w:rPr>
          <w:rFonts w:hint="eastAsia" w:ascii="宋体" w:hAnsi="宋体" w:eastAsia="宋体" w:cs="宋体"/>
          <w:spacing w:val="6"/>
          <w:sz w:val="24"/>
          <w:szCs w:val="24"/>
          <w:lang w:val="en-US" w:eastAsia="zh-CN"/>
        </w:rPr>
      </w:pPr>
      <w:r>
        <w:rPr>
          <w:rFonts w:hint="eastAsia" w:hAnsi="宋体" w:cs="宋体"/>
          <w:spacing w:val="6"/>
          <w:sz w:val="24"/>
          <w:szCs w:val="24"/>
          <w:lang w:val="en-US" w:eastAsia="zh-CN"/>
        </w:rPr>
        <w:t>10.5.3</w:t>
      </w:r>
      <w:r>
        <w:rPr>
          <w:rFonts w:hint="eastAsia" w:ascii="宋体" w:hAnsi="宋体" w:eastAsia="宋体" w:cs="宋体"/>
          <w:spacing w:val="6"/>
          <w:sz w:val="24"/>
          <w:szCs w:val="24"/>
          <w:lang w:val="en-US" w:eastAsia="zh-CN"/>
        </w:rPr>
        <w:t>若处于质保期的备件损坏需要更换时，质保期从更换之日起重新计算；质保到期时需要对备件功能进行测试，备件功能完好才能出质保。</w:t>
      </w:r>
    </w:p>
    <w:p w14:paraId="5F54D9CA">
      <w:pPr>
        <w:numPr>
          <w:ilvl w:val="0"/>
          <w:numId w:val="2"/>
        </w:numPr>
        <w:spacing w:line="360" w:lineRule="auto"/>
        <w:rPr>
          <w:rFonts w:hint="eastAsia" w:ascii="宋体" w:hAnsi="宋体" w:eastAsia="宋体" w:cs="宋体"/>
          <w:sz w:val="24"/>
          <w:szCs w:val="24"/>
          <w:highlight w:val="none"/>
        </w:rPr>
      </w:pPr>
      <w:r>
        <w:rPr>
          <w:rFonts w:hint="eastAsia" w:ascii="宋体" w:hAnsi="宋体" w:eastAsia="宋体" w:cs="宋体"/>
          <w:b/>
          <w:sz w:val="24"/>
          <w:szCs w:val="24"/>
          <w:highlight w:val="none"/>
        </w:rPr>
        <w:t>伴随服务／售后服务</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如有请适用）</w:t>
      </w:r>
    </w:p>
    <w:p w14:paraId="7AF17DEB">
      <w:pPr>
        <w:keepNext w:val="0"/>
        <w:keepLines w:val="0"/>
        <w:pageBreakBefore w:val="0"/>
        <w:widowControl w:val="0"/>
        <w:numPr>
          <w:ilvl w:val="1"/>
          <w:numId w:val="2"/>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乙方应在货物到达甲方指定交货地点之日起（从次日起算）15日内完成货物的安装、调试工作及对甲方人员进行培训的服务（如有）。</w:t>
      </w:r>
    </w:p>
    <w:p w14:paraId="38BFE4E6">
      <w:pPr>
        <w:keepNext w:val="0"/>
        <w:keepLines w:val="0"/>
        <w:pageBreakBefore w:val="0"/>
        <w:widowControl w:val="0"/>
        <w:numPr>
          <w:ilvl w:val="1"/>
          <w:numId w:val="2"/>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在安装调试期间对因质量问题引发的甲方换货需求，乙方应予以满足。</w:t>
      </w:r>
    </w:p>
    <w:p w14:paraId="1E7C0C6D">
      <w:pPr>
        <w:keepNext w:val="0"/>
        <w:keepLines w:val="0"/>
        <w:pageBreakBefore w:val="0"/>
        <w:widowControl w:val="0"/>
        <w:numPr>
          <w:ilvl w:val="1"/>
          <w:numId w:val="2"/>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在安装调试期间，乙方应遵守甲方安全管理规定，做好自身工作人员安全管理；乙方工作</w:t>
      </w:r>
      <w:r>
        <w:rPr>
          <w:rFonts w:hint="eastAsia" w:ascii="宋体" w:hAnsi="宋体" w:eastAsia="宋体" w:cs="宋体"/>
          <w:sz w:val="24"/>
          <w:szCs w:val="24"/>
          <w:highlight w:val="none"/>
        </w:rPr>
        <w:t>人员自身的一切安全问题，由</w:t>
      </w: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承担全部责任。</w:t>
      </w:r>
    </w:p>
    <w:p w14:paraId="3A93A533">
      <w:pPr>
        <w:numPr>
          <w:ilvl w:val="0"/>
          <w:numId w:val="2"/>
        </w:numPr>
        <w:spacing w:line="360" w:lineRule="auto"/>
        <w:rPr>
          <w:rFonts w:hint="eastAsia" w:ascii="宋体" w:hAnsi="宋体" w:eastAsia="宋体" w:cs="宋体"/>
          <w:sz w:val="24"/>
          <w:szCs w:val="24"/>
          <w:highlight w:val="none"/>
        </w:rPr>
      </w:pPr>
      <w:r>
        <w:rPr>
          <w:rFonts w:hint="eastAsia" w:ascii="宋体" w:hAnsi="宋体" w:eastAsia="宋体" w:cs="宋体"/>
          <w:b/>
          <w:sz w:val="24"/>
          <w:szCs w:val="24"/>
          <w:highlight w:val="none"/>
        </w:rPr>
        <w:t>违约责任</w:t>
      </w:r>
    </w:p>
    <w:p w14:paraId="6DA58070">
      <w:pPr>
        <w:keepNext w:val="0"/>
        <w:keepLines w:val="0"/>
        <w:pageBreakBefore w:val="0"/>
        <w:widowControl w:val="0"/>
        <w:numPr>
          <w:ilvl w:val="1"/>
          <w:numId w:val="2"/>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除双方书面同意延迟到货的情况外，乙方逾期交货，每逾期一日,甲方可扣除未交付货物金额</w:t>
      </w:r>
      <w:r>
        <w:rPr>
          <w:rFonts w:hint="eastAsia" w:ascii="宋体" w:hAnsi="宋体" w:eastAsia="宋体" w:cs="宋体"/>
          <w:sz w:val="24"/>
          <w:szCs w:val="24"/>
          <w:highlight w:val="none"/>
          <w:u w:val="single"/>
          <w:lang w:val="en-US" w:eastAsia="zh-CN"/>
        </w:rPr>
        <w:t>5</w:t>
      </w:r>
      <w:r>
        <w:rPr>
          <w:rFonts w:hint="eastAsia" w:ascii="宋体" w:hAnsi="宋体" w:eastAsia="宋体" w:cs="宋体"/>
          <w:sz w:val="24"/>
          <w:szCs w:val="24"/>
          <w:highlight w:val="none"/>
          <w:lang w:val="en-US" w:eastAsia="zh-CN"/>
        </w:rPr>
        <w:t>‰作为违约金，但该违约金累计不超过签约合同价的10%；因不可抗力造成的延迟交付，到货时间可相应延长。逾期超过20日仍不能交货的或经甲方书面催告后，仍未在要求的时间内供货的，甲方有权单方解除合同。</w:t>
      </w:r>
    </w:p>
    <w:p w14:paraId="52E5DCF0">
      <w:pPr>
        <w:keepNext w:val="0"/>
        <w:keepLines w:val="0"/>
        <w:pageBreakBefore w:val="0"/>
        <w:widowControl w:val="0"/>
        <w:numPr>
          <w:ilvl w:val="1"/>
          <w:numId w:val="2"/>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交货检验过程中，如不合格率低于2%，则更换不合格品，且处以不合格品价值10%的违约金；如不合格率高于2%，则甲方有权拒绝接收该批货物，乙方按该批货物价款的10%向甲方支付违约金（此条款根据业务需求，选择是否需要）。</w:t>
      </w:r>
    </w:p>
    <w:p w14:paraId="12DC151F">
      <w:pPr>
        <w:keepNext w:val="0"/>
        <w:keepLines w:val="0"/>
        <w:pageBreakBefore w:val="0"/>
        <w:widowControl w:val="0"/>
        <w:numPr>
          <w:ilvl w:val="1"/>
          <w:numId w:val="2"/>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乙方所交付的货物品种、规格型号、技术参数等不符合合同的规定，甲方有权拒收。乙方应在甲方要求的合理时间内更换不符合品。</w:t>
      </w:r>
    </w:p>
    <w:p w14:paraId="37FCA32F">
      <w:pPr>
        <w:keepNext w:val="0"/>
        <w:keepLines w:val="0"/>
        <w:pageBreakBefore w:val="0"/>
        <w:widowControl w:val="0"/>
        <w:numPr>
          <w:ilvl w:val="1"/>
          <w:numId w:val="2"/>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如乙方无法按合同约定的货物的型号规格、性能、交货时间等要求供货，要求变更，除非原生产厂家出具了型号规格已停产或替代的证明文件，且停产、替代时间是在报价截止时间之后，并获得甲方书面同意，否则，乙方应向甲方支付该合同项下货物价格150%的违约金。</w:t>
      </w:r>
    </w:p>
    <w:p w14:paraId="386003C5">
      <w:pPr>
        <w:keepNext w:val="0"/>
        <w:keepLines w:val="0"/>
        <w:pageBreakBefore w:val="0"/>
        <w:widowControl w:val="0"/>
        <w:numPr>
          <w:ilvl w:val="1"/>
          <w:numId w:val="2"/>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在乙方承诺的质保期内，如经乙方2次维修或更换，货物仍不能达到合同约定的质量标准，甲方有权退货，乙方应退还所退货物的全部货款，并向甲方支付所退货物货款总额5％的违约金。</w:t>
      </w:r>
    </w:p>
    <w:p w14:paraId="06DD1F40">
      <w:pPr>
        <w:keepNext w:val="0"/>
        <w:keepLines w:val="0"/>
        <w:pageBreakBefore w:val="0"/>
        <w:widowControl w:val="0"/>
        <w:numPr>
          <w:ilvl w:val="1"/>
          <w:numId w:val="2"/>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乙方在质保期内不履行保修义务或拖延履行保修义务的，甲方有权扣除质保金或要求承担5%违约金。（如有质保金，违约金比例与质保金一致）</w:t>
      </w:r>
    </w:p>
    <w:p w14:paraId="1C520771">
      <w:pPr>
        <w:keepNext w:val="0"/>
        <w:keepLines w:val="0"/>
        <w:pageBreakBefore w:val="0"/>
        <w:widowControl w:val="0"/>
        <w:numPr>
          <w:ilvl w:val="1"/>
          <w:numId w:val="2"/>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因乙方原因导致合同不能履行，造成甲方损失的，甲方有权按实际损失情况要求乙方承担赔偿责任。</w:t>
      </w:r>
    </w:p>
    <w:p w14:paraId="3307356B">
      <w:pPr>
        <w:keepNext w:val="0"/>
        <w:keepLines w:val="0"/>
        <w:pageBreakBefore w:val="0"/>
        <w:widowControl w:val="0"/>
        <w:numPr>
          <w:ilvl w:val="1"/>
          <w:numId w:val="2"/>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乙方违反合同交货和验收条款的，甲方扣除签约合同价的20%作为违约金,如造成甲方损失超过违约金的，超出部分由乙方承担赔偿责任。</w:t>
      </w:r>
    </w:p>
    <w:p w14:paraId="323DF833">
      <w:pPr>
        <w:keepNext w:val="0"/>
        <w:keepLines w:val="0"/>
        <w:pageBreakBefore w:val="0"/>
        <w:widowControl w:val="0"/>
        <w:numPr>
          <w:ilvl w:val="1"/>
          <w:numId w:val="2"/>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对于合同中所列的违约金和赔偿款，甲方有权从货款或质保金中扣除。所有违约金和赔偿款的支付，不免除乙方继续履行合同义务，也不减轻乙方合同项下的其他责任和义务。各个条款的违约金等违约责任，甲方有权并列适用。如违约金不能弥补乙方对甲方造成的损失，乙方还需另行承担相应的赔偿。</w:t>
      </w:r>
    </w:p>
    <w:p w14:paraId="1022E827">
      <w:pPr>
        <w:numPr>
          <w:ilvl w:val="0"/>
          <w:numId w:val="2"/>
        </w:numPr>
        <w:spacing w:line="360" w:lineRule="auto"/>
        <w:rPr>
          <w:rFonts w:hint="eastAsia" w:ascii="宋体" w:hAnsi="宋体" w:eastAsia="宋体" w:cs="宋体"/>
          <w:bCs/>
          <w:snapToGrid w:val="0"/>
          <w:sz w:val="24"/>
          <w:szCs w:val="24"/>
          <w:highlight w:val="none"/>
        </w:rPr>
      </w:pPr>
      <w:r>
        <w:rPr>
          <w:rFonts w:hint="eastAsia" w:ascii="宋体" w:hAnsi="宋体" w:eastAsia="宋体" w:cs="宋体"/>
          <w:b/>
          <w:sz w:val="24"/>
          <w:szCs w:val="24"/>
          <w:highlight w:val="none"/>
        </w:rPr>
        <w:t>不可抗力</w:t>
      </w:r>
    </w:p>
    <w:p w14:paraId="53ABBB92">
      <w:pPr>
        <w:keepNext w:val="0"/>
        <w:keepLines w:val="0"/>
        <w:pageBreakBefore w:val="0"/>
        <w:widowControl w:val="0"/>
        <w:numPr>
          <w:ilvl w:val="1"/>
          <w:numId w:val="2"/>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本合同中不可抗力是指不能预见、不能避免并不能克服的客观情况，包括但不限于自然灾害、战争、武装冲突、社会动乱、暴乱或按照本条的定义构成不可抗力的其他事件。</w:t>
      </w:r>
    </w:p>
    <w:p w14:paraId="4F33B508">
      <w:pPr>
        <w:keepNext w:val="0"/>
        <w:keepLines w:val="0"/>
        <w:pageBreakBefore w:val="0"/>
        <w:widowControl w:val="0"/>
        <w:numPr>
          <w:ilvl w:val="1"/>
          <w:numId w:val="2"/>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任何一方由于不可抗力而影响合同义务履行时，可根据不可抗力的影响程度和范围延迟或免除履行部分或全部合同义务。但是受不可抗力影响的一方应尽量减小不可抗力引起的延误或其他不利影响，并在不可抗力影响消除后，立即通知对方。任何一方不得因不可抗力造成的延迟而要求调整合同价格。</w:t>
      </w:r>
    </w:p>
    <w:p w14:paraId="681D7FCD">
      <w:pPr>
        <w:keepNext w:val="0"/>
        <w:keepLines w:val="0"/>
        <w:pageBreakBefore w:val="0"/>
        <w:widowControl w:val="0"/>
        <w:numPr>
          <w:ilvl w:val="1"/>
          <w:numId w:val="2"/>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受到不可抗力影响的一方应在不可抗力事件发生后2周内，取得有关部门关于发生不可抗力事件的证明文件，并以传真等书面形式提交另一方确认。否则，无权以不可抗力为由要求减轻或免除合同责任。</w:t>
      </w:r>
    </w:p>
    <w:p w14:paraId="0B18713E">
      <w:pPr>
        <w:keepNext w:val="0"/>
        <w:keepLines w:val="0"/>
        <w:pageBreakBefore w:val="0"/>
        <w:widowControl w:val="0"/>
        <w:numPr>
          <w:ilvl w:val="1"/>
          <w:numId w:val="2"/>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如果不可抗力事件的影响已达30天或双方预计不可抗力事件的影响将延续30天以上时，任何一方有权终止本合同。由于合同终止所引起的后续问题由双方友好协商解决。</w:t>
      </w:r>
    </w:p>
    <w:p w14:paraId="4B65A2F5">
      <w:pPr>
        <w:numPr>
          <w:ilvl w:val="0"/>
          <w:numId w:val="2"/>
        </w:numPr>
        <w:spacing w:line="360" w:lineRule="auto"/>
        <w:rPr>
          <w:rFonts w:hint="eastAsia" w:ascii="宋体" w:hAnsi="宋体" w:eastAsia="宋体" w:cs="宋体"/>
          <w:bCs/>
          <w:snapToGrid w:val="0"/>
          <w:sz w:val="24"/>
          <w:szCs w:val="24"/>
          <w:highlight w:val="none"/>
        </w:rPr>
      </w:pPr>
      <w:r>
        <w:rPr>
          <w:rFonts w:hint="eastAsia" w:ascii="宋体" w:hAnsi="宋体" w:eastAsia="宋体" w:cs="宋体"/>
          <w:b/>
          <w:sz w:val="24"/>
          <w:szCs w:val="24"/>
          <w:highlight w:val="none"/>
        </w:rPr>
        <w:t>合同的变更、终止</w:t>
      </w:r>
    </w:p>
    <w:p w14:paraId="3BF97C6E">
      <w:pPr>
        <w:keepNext w:val="0"/>
        <w:keepLines w:val="0"/>
        <w:pageBreakBefore w:val="0"/>
        <w:widowControl w:val="0"/>
        <w:numPr>
          <w:ilvl w:val="1"/>
          <w:numId w:val="2"/>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除非甲乙双方签署书面变更协议，并成为本合同不可分割的一部分之情形外，本合同的条款不得有任何变化或修改。</w:t>
      </w:r>
    </w:p>
    <w:p w14:paraId="4CF6392C">
      <w:pPr>
        <w:keepNext w:val="0"/>
        <w:keepLines w:val="0"/>
        <w:pageBreakBefore w:val="0"/>
        <w:widowControl w:val="0"/>
        <w:numPr>
          <w:ilvl w:val="1"/>
          <w:numId w:val="2"/>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本合同一经签订，甲乙双方不得擅自中止或终止合同。</w:t>
      </w:r>
    </w:p>
    <w:p w14:paraId="726C22A1">
      <w:pPr>
        <w:keepNext w:val="0"/>
        <w:keepLines w:val="0"/>
        <w:pageBreakBefore w:val="0"/>
        <w:widowControl w:val="0"/>
        <w:numPr>
          <w:ilvl w:val="1"/>
          <w:numId w:val="2"/>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当乙方破产或无清偿、履约能力时，甲方可在任何时候以书面通知乙方解除（终止）合同，该解除（终止）合同以不损害或影响甲方已采取或将采取补救措施的任何权利为条件，亦不影响合同既有债权、债务的依法处理。</w:t>
      </w:r>
    </w:p>
    <w:p w14:paraId="3F2C125F">
      <w:pPr>
        <w:keepNext w:val="0"/>
        <w:keepLines w:val="0"/>
        <w:pageBreakBefore w:val="0"/>
        <w:widowControl w:val="0"/>
        <w:numPr>
          <w:ilvl w:val="1"/>
          <w:numId w:val="2"/>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乙方不得擅自部分或全部转让其应履行的合同义务，如甲方发现乙方有甲方不能接受的转让行为，甲方有权中止或解除合同，由此所造成的损失由乙方承担。</w:t>
      </w:r>
    </w:p>
    <w:p w14:paraId="2A67E97F">
      <w:pPr>
        <w:keepNext w:val="0"/>
        <w:keepLines w:val="0"/>
        <w:pageBreakBefore w:val="0"/>
        <w:widowControl w:val="0"/>
        <w:numPr>
          <w:ilvl w:val="1"/>
          <w:numId w:val="2"/>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本合同出现以下任一情况的自动终止：</w:t>
      </w:r>
    </w:p>
    <w:p w14:paraId="25850B49">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（1）法律规定的终止情形；</w:t>
      </w:r>
    </w:p>
    <w:p w14:paraId="44CC9991">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（2）合同约定的期限届满；</w:t>
      </w:r>
    </w:p>
    <w:p w14:paraId="77A67A59">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（3）合同约定的总金额/权利义务履行完毕；</w:t>
      </w:r>
    </w:p>
    <w:p w14:paraId="18D4627C">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（4）本合同中约定的其他终止情形出现。</w:t>
      </w:r>
    </w:p>
    <w:p w14:paraId="6C9DFA25">
      <w:pPr>
        <w:pStyle w:val="26"/>
        <w:rPr>
          <w:rFonts w:hint="eastAsia" w:ascii="宋体" w:hAnsi="宋体" w:eastAsia="宋体" w:cs="宋体"/>
          <w:sz w:val="24"/>
          <w:szCs w:val="24"/>
          <w:highlight w:val="none"/>
        </w:rPr>
      </w:pPr>
    </w:p>
    <w:p w14:paraId="0787127B">
      <w:pPr>
        <w:numPr>
          <w:ilvl w:val="0"/>
          <w:numId w:val="2"/>
        </w:numPr>
        <w:spacing w:line="360" w:lineRule="auto"/>
        <w:rPr>
          <w:rFonts w:hint="eastAsia" w:ascii="宋体" w:hAnsi="宋体" w:eastAsia="宋体" w:cs="宋体"/>
          <w:sz w:val="24"/>
          <w:szCs w:val="24"/>
          <w:highlight w:val="none"/>
        </w:rPr>
      </w:pPr>
      <w:r>
        <w:rPr>
          <w:rFonts w:hint="eastAsia" w:ascii="宋体" w:hAnsi="宋体" w:eastAsia="宋体" w:cs="宋体"/>
          <w:b/>
          <w:sz w:val="24"/>
          <w:szCs w:val="24"/>
          <w:highlight w:val="none"/>
        </w:rPr>
        <w:t>适用法律与争议解决</w:t>
      </w:r>
    </w:p>
    <w:p w14:paraId="45F0CD91">
      <w:pPr>
        <w:keepNext w:val="0"/>
        <w:keepLines w:val="0"/>
        <w:pageBreakBefore w:val="0"/>
        <w:widowControl w:val="0"/>
        <w:numPr>
          <w:ilvl w:val="1"/>
          <w:numId w:val="2"/>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本合同的效力、履行及任何争议仅适用中华人民共和国法律。</w:t>
      </w:r>
    </w:p>
    <w:p w14:paraId="232E56D8">
      <w:pPr>
        <w:keepNext w:val="0"/>
        <w:keepLines w:val="0"/>
        <w:pageBreakBefore w:val="0"/>
        <w:widowControl w:val="0"/>
        <w:numPr>
          <w:ilvl w:val="1"/>
          <w:numId w:val="2"/>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因履行本合同引起的或与本合同有关的争议，买卖双方应通过协商或调解解决，如果协商不成，提交南通仲裁委员会仲裁。</w:t>
      </w:r>
    </w:p>
    <w:p w14:paraId="6020C52D">
      <w:pPr>
        <w:pStyle w:val="26"/>
        <w:rPr>
          <w:rFonts w:hint="eastAsia" w:ascii="宋体" w:hAnsi="宋体" w:eastAsia="宋体" w:cs="宋体"/>
          <w:sz w:val="24"/>
          <w:szCs w:val="24"/>
          <w:highlight w:val="none"/>
          <w:lang w:val="en-US" w:eastAsia="zh-CN"/>
        </w:rPr>
      </w:pPr>
    </w:p>
    <w:p w14:paraId="324EA40B">
      <w:pPr>
        <w:numPr>
          <w:ilvl w:val="0"/>
          <w:numId w:val="2"/>
        </w:numPr>
        <w:spacing w:line="360" w:lineRule="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 xml:space="preserve"> </w:t>
      </w:r>
      <w:r>
        <w:rPr>
          <w:rFonts w:hint="eastAsia" w:ascii="宋体" w:hAnsi="宋体" w:eastAsia="宋体" w:cs="宋体"/>
          <w:b/>
          <w:bCs/>
          <w:sz w:val="24"/>
          <w:szCs w:val="24"/>
          <w:highlight w:val="none"/>
        </w:rPr>
        <w:t>合同生效条件</w:t>
      </w:r>
      <w:r>
        <w:rPr>
          <w:rFonts w:hint="eastAsia" w:ascii="宋体" w:hAnsi="宋体" w:eastAsia="宋体" w:cs="宋体"/>
          <w:b/>
          <w:bCs/>
          <w:sz w:val="24"/>
          <w:szCs w:val="24"/>
          <w:highlight w:val="none"/>
          <w:lang w:val="en-US" w:eastAsia="zh-CN"/>
        </w:rPr>
        <w:t>及其他</w:t>
      </w:r>
    </w:p>
    <w:p w14:paraId="2C903615">
      <w:pPr>
        <w:keepNext w:val="0"/>
        <w:keepLines w:val="0"/>
        <w:pageBreakBefore w:val="0"/>
        <w:widowControl w:val="0"/>
        <w:numPr>
          <w:ilvl w:val="1"/>
          <w:numId w:val="2"/>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本合同自甲乙双方盖章之日起生效，合同有效期为</w:t>
      </w: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lang w:val="en-US" w:eastAsia="zh-CN"/>
        </w:rPr>
        <w:t xml:space="preserve">年或以货物清单中产品数量额度用完止，以先到者为准。 </w:t>
      </w:r>
    </w:p>
    <w:p w14:paraId="710217D3">
      <w:pPr>
        <w:keepNext w:val="0"/>
        <w:keepLines w:val="0"/>
        <w:pageBreakBefore w:val="0"/>
        <w:widowControl w:val="0"/>
        <w:numPr>
          <w:ilvl w:val="1"/>
          <w:numId w:val="2"/>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下列文件是本合同不可分割的组成部分，本合同未尽事宜从其规定，相互解释，互为说明。除合同另有规定外，其优先顺序如下：</w:t>
      </w:r>
    </w:p>
    <w:p w14:paraId="38290CB4">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1）合同谈判过程中的澄清文件、会议纪要、合同附件；</w:t>
      </w:r>
    </w:p>
    <w:p w14:paraId="45ABA233">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2）成交确认通知书；</w:t>
      </w:r>
    </w:p>
    <w:p w14:paraId="31EB798F">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3）比选申请文件及修改、补充文件；</w:t>
      </w:r>
    </w:p>
    <w:p w14:paraId="4E50A94B">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4）比选文件</w:t>
      </w:r>
      <w:r>
        <w:rPr>
          <w:rFonts w:hint="eastAsia" w:ascii="宋体" w:hAnsi="宋体" w:eastAsia="宋体" w:cs="宋体"/>
          <w:color w:val="auto"/>
          <w:sz w:val="24"/>
          <w:szCs w:val="24"/>
          <w:highlight w:val="none"/>
          <w:lang w:val="en-US" w:eastAsia="zh-CN"/>
        </w:rPr>
        <w:t>（含补充文件与此有关的部分）</w:t>
      </w:r>
      <w:r>
        <w:rPr>
          <w:rFonts w:hint="eastAsia" w:ascii="宋体" w:hAnsi="宋体" w:eastAsia="宋体" w:cs="宋体"/>
          <w:b w:val="0"/>
          <w:color w:val="auto"/>
          <w:kern w:val="2"/>
          <w:sz w:val="24"/>
          <w:szCs w:val="24"/>
          <w:highlight w:val="none"/>
          <w:lang w:val="en-US" w:eastAsia="zh-CN" w:bidi="ar-SA"/>
        </w:rPr>
        <w:t>；</w:t>
      </w:r>
    </w:p>
    <w:p w14:paraId="2AE51533">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5）其他协议文件（包括但不限于甲方的相关管理办法和规定）。</w:t>
      </w:r>
    </w:p>
    <w:p w14:paraId="7EE234AF">
      <w:pPr>
        <w:keepNext w:val="0"/>
        <w:keepLines w:val="0"/>
        <w:pageBreakBefore w:val="0"/>
        <w:widowControl w:val="0"/>
        <w:numPr>
          <w:ilvl w:val="1"/>
          <w:numId w:val="2"/>
        </w:numPr>
        <w:kinsoku/>
        <w:wordWrap/>
        <w:topLinePunct w:val="0"/>
        <w:bidi w:val="0"/>
        <w:adjustRightInd/>
        <w:snapToGrid/>
        <w:spacing w:after="0" w:afterLines="50" w:line="360" w:lineRule="auto"/>
        <w:ind w:left="0" w:leftChars="0" w:firstLine="0"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本合同（包括附件）一式拾份，正本贰份，买卖双方各执壹份；副本捌份，甲方执陆份，乙方执贰份，具有同等效力。</w:t>
      </w:r>
    </w:p>
    <w:p w14:paraId="10F01E78">
      <w:pPr>
        <w:spacing w:line="360" w:lineRule="auto"/>
        <w:ind w:firstLine="720" w:firstLineChars="300"/>
        <w:rPr>
          <w:rFonts w:hint="eastAsia" w:ascii="宋体" w:hAnsi="宋体" w:eastAsia="宋体" w:cs="宋体"/>
          <w:sz w:val="24"/>
          <w:szCs w:val="24"/>
          <w:highlight w:val="none"/>
        </w:rPr>
      </w:pPr>
      <w:r>
        <w:rPr>
          <w:rFonts w:hint="eastAsia" w:ascii="宋体" w:hAnsi="宋体" w:eastAsia="宋体" w:cs="宋体"/>
          <w:sz w:val="24"/>
          <w:szCs w:val="24"/>
          <w:highlight w:val="none"/>
        </w:rPr>
        <w:t>下列附件作为本合同的组成部分对双方具有约束力：</w:t>
      </w:r>
    </w:p>
    <w:p w14:paraId="0D6821D5">
      <w:pPr>
        <w:spacing w:line="360" w:lineRule="auto"/>
        <w:ind w:left="720" w:leftChars="3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附件1：货物清单  </w:t>
      </w:r>
    </w:p>
    <w:p w14:paraId="4869CFEB">
      <w:pPr>
        <w:spacing w:line="360" w:lineRule="auto"/>
        <w:ind w:firstLine="1200" w:firstLineChars="500"/>
        <w:rPr>
          <w:rFonts w:hint="eastAsia" w:ascii="宋体" w:hAnsi="宋体" w:eastAsia="宋体" w:cs="宋体"/>
          <w:sz w:val="24"/>
          <w:szCs w:val="24"/>
          <w:highlight w:val="none"/>
        </w:rPr>
      </w:pPr>
      <w:r>
        <w:rPr>
          <w:rFonts w:hint="eastAsia" w:ascii="宋体" w:hAnsi="宋体" w:eastAsia="宋体" w:cs="宋体"/>
          <w:sz w:val="24"/>
          <w:szCs w:val="24"/>
          <w:highlight w:val="none"/>
        </w:rPr>
        <w:t>附件</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：廉政</w:t>
      </w:r>
      <w:r>
        <w:rPr>
          <w:rFonts w:hint="eastAsia" w:ascii="宋体" w:hAnsi="宋体" w:eastAsia="宋体" w:cs="宋体"/>
          <w:sz w:val="24"/>
          <w:szCs w:val="24"/>
          <w:highlight w:val="none"/>
          <w:lang w:val="en-US" w:eastAsia="zh-CN"/>
        </w:rPr>
        <w:t>合同</w:t>
      </w:r>
      <w:r>
        <w:rPr>
          <w:rFonts w:hint="eastAsia" w:ascii="宋体" w:hAnsi="宋体" w:eastAsia="宋体" w:cs="宋体"/>
          <w:sz w:val="24"/>
          <w:szCs w:val="24"/>
          <w:highlight w:val="none"/>
        </w:rPr>
        <w:t xml:space="preserve">  </w:t>
      </w:r>
    </w:p>
    <w:p w14:paraId="5257E497">
      <w:pPr>
        <w:keepNext w:val="0"/>
        <w:keepLines w:val="0"/>
        <w:pageBreakBefore w:val="0"/>
        <w:kinsoku/>
        <w:wordWrap/>
        <w:overflowPunct/>
        <w:topLinePunct w:val="0"/>
        <w:autoSpaceDE/>
        <w:autoSpaceDN/>
        <w:bidi w:val="0"/>
        <w:spacing w:line="400" w:lineRule="exact"/>
        <w:ind w:firstLine="480" w:firstLineChars="200"/>
        <w:textAlignment w:val="auto"/>
        <w:rPr>
          <w:rFonts w:hint="eastAsia" w:ascii="宋体" w:hAnsi="宋体" w:eastAsia="宋体" w:cs="宋体"/>
          <w:b w:val="0"/>
          <w:color w:val="auto"/>
          <w:kern w:val="2"/>
          <w:sz w:val="24"/>
          <w:szCs w:val="24"/>
          <w:highlight w:val="none"/>
          <w:lang w:val="en-US" w:eastAsia="zh-CN" w:bidi="ar-SA"/>
        </w:rPr>
      </w:pPr>
    </w:p>
    <w:p w14:paraId="0AB94779">
      <w:pPr>
        <w:spacing w:line="360" w:lineRule="auto"/>
        <w:ind w:firstLine="720" w:firstLineChars="300"/>
        <w:rPr>
          <w:rFonts w:hint="eastAsia" w:ascii="宋体" w:hAnsi="宋体" w:eastAsia="宋体" w:cs="宋体"/>
          <w:sz w:val="24"/>
          <w:szCs w:val="24"/>
          <w:highlight w:val="none"/>
        </w:rPr>
      </w:pPr>
    </w:p>
    <w:p w14:paraId="3661D6FB">
      <w:pPr>
        <w:spacing w:line="360" w:lineRule="auto"/>
        <w:ind w:firstLine="720" w:firstLineChars="300"/>
        <w:rPr>
          <w:rFonts w:hint="eastAsia" w:ascii="宋体" w:hAnsi="宋体" w:eastAsia="宋体" w:cs="宋体"/>
          <w:sz w:val="24"/>
          <w:szCs w:val="24"/>
          <w:highlight w:val="none"/>
        </w:rPr>
      </w:pPr>
    </w:p>
    <w:p w14:paraId="07FA39B1">
      <w:pPr>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甲方（盖章）：</w:t>
      </w:r>
      <w:r>
        <w:rPr>
          <w:rFonts w:hint="eastAsia" w:ascii="宋体" w:hAnsi="宋体" w:eastAsia="宋体" w:cs="宋体"/>
          <w:sz w:val="24"/>
          <w:szCs w:val="24"/>
          <w:highlight w:val="none"/>
          <w:u w:val="single"/>
        </w:rPr>
        <w:t>南通轨道交通</w:t>
      </w:r>
      <w:r>
        <w:rPr>
          <w:rFonts w:hint="eastAsia" w:ascii="宋体" w:hAnsi="宋体" w:eastAsia="宋体" w:cs="宋体"/>
          <w:sz w:val="24"/>
          <w:szCs w:val="24"/>
          <w:highlight w:val="none"/>
          <w:u w:val="single"/>
          <w:lang w:val="en-US" w:eastAsia="zh-CN"/>
        </w:rPr>
        <w:t>集团</w:t>
      </w:r>
      <w:r>
        <w:rPr>
          <w:rFonts w:hint="eastAsia" w:ascii="宋体" w:hAnsi="宋体" w:eastAsia="宋体" w:cs="宋体"/>
          <w:sz w:val="24"/>
          <w:szCs w:val="24"/>
          <w:highlight w:val="none"/>
          <w:u w:val="single"/>
        </w:rPr>
        <w:t>有限公司</w:t>
      </w:r>
      <w:r>
        <w:rPr>
          <w:rFonts w:hint="eastAsia" w:ascii="宋体" w:hAnsi="宋体" w:eastAsia="宋体" w:cs="宋体"/>
          <w:sz w:val="24"/>
          <w:szCs w:val="24"/>
          <w:highlight w:val="none"/>
        </w:rPr>
        <w:t xml:space="preserve">      乙方（盖章）：</w:t>
      </w:r>
      <w:r>
        <w:rPr>
          <w:rFonts w:hint="eastAsia" w:ascii="宋体" w:hAnsi="宋体" w:eastAsia="宋体" w:cs="宋体"/>
          <w:sz w:val="24"/>
          <w:szCs w:val="24"/>
          <w:highlight w:val="none"/>
          <w:u w:val="single"/>
          <w:lang w:val="en-US" w:eastAsia="zh-CN"/>
        </w:rPr>
        <w:t xml:space="preserve">                     </w:t>
      </w:r>
    </w:p>
    <w:p w14:paraId="18819040">
      <w:pPr>
        <w:spacing w:line="360" w:lineRule="auto"/>
        <w:ind w:firstLine="1735" w:firstLineChars="723"/>
        <w:jc w:val="both"/>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 xml:space="preserve">运营分公司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lang w:val="en-US" w:eastAsia="zh-CN"/>
        </w:rPr>
        <w:t xml:space="preserve">                   </w:t>
      </w:r>
      <w:r>
        <w:rPr>
          <w:rFonts w:hint="eastAsia" w:ascii="宋体" w:hAnsi="宋体" w:eastAsia="宋体" w:cs="宋体"/>
          <w:sz w:val="24"/>
          <w:szCs w:val="24"/>
          <w:highlight w:val="none"/>
          <w:u w:val="single"/>
          <w:lang w:val="en-US" w:eastAsia="zh-CN"/>
        </w:rPr>
        <w:t xml:space="preserve">                      </w:t>
      </w:r>
    </w:p>
    <w:p w14:paraId="4AEBE009">
      <w:pPr>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法定代表人或                               法定代表人或</w:t>
      </w:r>
    </w:p>
    <w:p w14:paraId="6A578167">
      <w:pPr>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其授权委托人（签字或盖章）：</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 xml:space="preserve">    其授权委托人（签字或盖章）：</w:t>
      </w:r>
      <w:r>
        <w:rPr>
          <w:rFonts w:hint="eastAsia" w:ascii="宋体" w:hAnsi="宋体" w:eastAsia="宋体" w:cs="宋体"/>
          <w:sz w:val="24"/>
          <w:szCs w:val="24"/>
          <w:highlight w:val="none"/>
          <w:u w:val="single"/>
          <w:lang w:val="en-US" w:eastAsia="zh-CN"/>
        </w:rPr>
        <w:t xml:space="preserve">        </w:t>
      </w:r>
    </w:p>
    <w:p w14:paraId="32275364">
      <w:pPr>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日期：</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 xml:space="preserve">    日期：</w:t>
      </w:r>
      <w:r>
        <w:rPr>
          <w:rFonts w:hint="eastAsia" w:ascii="宋体" w:hAnsi="宋体" w:eastAsia="宋体" w:cs="宋体"/>
          <w:sz w:val="24"/>
          <w:szCs w:val="24"/>
          <w:highlight w:val="none"/>
          <w:u w:val="single"/>
          <w:lang w:val="en-US" w:eastAsia="zh-CN"/>
        </w:rPr>
        <w:t xml:space="preserve">                              </w:t>
      </w:r>
    </w:p>
    <w:p w14:paraId="68E84E3A">
      <w:pPr>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地址：</w:t>
      </w:r>
      <w:r>
        <w:rPr>
          <w:rFonts w:hint="eastAsia" w:ascii="宋体" w:hAnsi="宋体" w:eastAsia="宋体" w:cs="宋体"/>
          <w:sz w:val="24"/>
          <w:szCs w:val="24"/>
          <w:highlight w:val="none"/>
          <w:u w:val="single"/>
        </w:rPr>
        <w:t>南通市通州区平潮镇</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lang w:val="en-US" w:eastAsia="zh-CN"/>
        </w:rPr>
        <w:t xml:space="preserve">    地址：</w:t>
      </w:r>
      <w:r>
        <w:rPr>
          <w:rFonts w:hint="eastAsia" w:ascii="宋体" w:hAnsi="宋体" w:eastAsia="宋体" w:cs="宋体"/>
          <w:sz w:val="24"/>
          <w:szCs w:val="24"/>
          <w:highlight w:val="none"/>
          <w:u w:val="single"/>
          <w:lang w:val="en-US" w:eastAsia="zh-CN"/>
        </w:rPr>
        <w:t xml:space="preserve">                              </w:t>
      </w:r>
    </w:p>
    <w:p w14:paraId="0A6BE04E">
      <w:pPr>
        <w:spacing w:line="360" w:lineRule="auto"/>
        <w:ind w:firstLine="720" w:firstLineChars="3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u w:val="single"/>
        </w:rPr>
        <w:t>南通轨道</w:t>
      </w:r>
      <w:r>
        <w:rPr>
          <w:rFonts w:hint="eastAsia" w:ascii="宋体" w:hAnsi="宋体" w:eastAsia="宋体" w:cs="宋体"/>
          <w:sz w:val="24"/>
          <w:szCs w:val="24"/>
          <w:highlight w:val="none"/>
          <w:u w:val="single"/>
          <w:lang w:val="en-US" w:eastAsia="zh-CN"/>
        </w:rPr>
        <w:t>交通集团</w:t>
      </w:r>
      <w:r>
        <w:rPr>
          <w:rFonts w:hint="eastAsia" w:ascii="宋体" w:hAnsi="宋体" w:eastAsia="宋体" w:cs="宋体"/>
          <w:sz w:val="24"/>
          <w:szCs w:val="24"/>
          <w:highlight w:val="none"/>
          <w:u w:val="single"/>
        </w:rPr>
        <w:t xml:space="preserve">平东车辆段       </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u w:val="single"/>
          <w:lang w:val="en-US" w:eastAsia="zh-CN"/>
        </w:rPr>
        <w:t xml:space="preserve">                              </w:t>
      </w:r>
    </w:p>
    <w:p w14:paraId="2B5DF16B">
      <w:pPr>
        <w:spacing w:line="360" w:lineRule="auto"/>
        <w:jc w:val="left"/>
        <w:rPr>
          <w:rFonts w:hint="eastAsia" w:ascii="宋体" w:hAnsi="宋体" w:eastAsia="宋体" w:cs="宋体"/>
          <w:szCs w:val="21"/>
          <w:highlight w:val="none"/>
        </w:rPr>
      </w:pPr>
      <w:r>
        <w:rPr>
          <w:rFonts w:hint="eastAsia" w:ascii="宋体" w:hAnsi="宋体" w:eastAsia="宋体" w:cs="宋体"/>
          <w:sz w:val="24"/>
          <w:szCs w:val="24"/>
          <w:highlight w:val="none"/>
          <w:lang w:val="en-US" w:eastAsia="zh-CN"/>
        </w:rPr>
        <w:t>电话</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电话</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Cs w:val="21"/>
          <w:highlight w:val="none"/>
          <w:u w:val="single"/>
          <w:lang w:val="en-US" w:eastAsia="zh-CN"/>
        </w:rPr>
        <w:t xml:space="preserve">    </w:t>
      </w:r>
      <w:r>
        <w:rPr>
          <w:rFonts w:hint="eastAsia" w:ascii="宋体" w:hAnsi="宋体" w:eastAsia="宋体" w:cs="宋体"/>
          <w:szCs w:val="21"/>
          <w:highlight w:val="none"/>
        </w:rPr>
        <w:t xml:space="preserve"> </w:t>
      </w:r>
    </w:p>
    <w:p w14:paraId="2559A1FF">
      <w:pPr>
        <w:snapToGrid w:val="0"/>
        <w:spacing w:line="360" w:lineRule="auto"/>
        <w:ind w:firstLine="0" w:firstLineChars="0"/>
        <w:rPr>
          <w:rFonts w:hint="eastAsia" w:ascii="宋体" w:hAnsi="宋体" w:eastAsia="宋体" w:cs="宋体"/>
          <w:szCs w:val="21"/>
          <w:highlight w:val="none"/>
        </w:rPr>
      </w:pPr>
      <w:r>
        <w:rPr>
          <w:rFonts w:hint="eastAsia" w:ascii="宋体" w:hAnsi="宋体" w:eastAsia="宋体" w:cs="宋体"/>
          <w:b/>
          <w:sz w:val="10"/>
          <w:highlight w:val="none"/>
        </w:rPr>
        <w:t xml:space="preserve">                                             </w:t>
      </w:r>
      <w:r>
        <w:rPr>
          <w:rFonts w:hint="eastAsia" w:ascii="宋体" w:hAnsi="宋体" w:eastAsia="宋体" w:cs="宋体"/>
          <w:szCs w:val="21"/>
          <w:highlight w:val="none"/>
        </w:rPr>
        <w:t xml:space="preserve">                                                       </w:t>
      </w:r>
    </w:p>
    <w:p w14:paraId="130C81B0">
      <w:pPr>
        <w:snapToGrid w:val="0"/>
        <w:spacing w:line="360" w:lineRule="auto"/>
        <w:rPr>
          <w:rFonts w:hint="eastAsia" w:ascii="宋体" w:hAnsi="宋体" w:eastAsia="宋体" w:cs="宋体"/>
          <w:szCs w:val="21"/>
          <w:highlight w:val="none"/>
        </w:rPr>
        <w:sectPr>
          <w:type w:val="continuous"/>
          <w:pgSz w:w="11906" w:h="16838"/>
          <w:pgMar w:top="1440" w:right="1440" w:bottom="1440" w:left="1587" w:header="850" w:footer="850" w:gutter="0"/>
          <w:pgNumType w:fmt="numberInDash"/>
          <w:cols w:space="720" w:num="1"/>
        </w:sectPr>
      </w:pPr>
    </w:p>
    <w:p w14:paraId="4CC1E8B8">
      <w:pPr>
        <w:spacing w:line="360" w:lineRule="auto"/>
        <w:rPr>
          <w:rFonts w:hint="eastAsia" w:ascii="宋体" w:hAnsi="宋体" w:eastAsia="宋体" w:cs="宋体"/>
          <w:b/>
          <w:bCs/>
          <w:szCs w:val="21"/>
          <w:highlight w:val="none"/>
        </w:rPr>
      </w:pPr>
      <w:r>
        <w:rPr>
          <w:rFonts w:hint="eastAsia" w:ascii="宋体" w:hAnsi="宋体" w:eastAsia="宋体" w:cs="宋体"/>
          <w:b/>
          <w:bCs/>
          <w:szCs w:val="21"/>
          <w:highlight w:val="none"/>
        </w:rPr>
        <w:t>附件1</w:t>
      </w:r>
    </w:p>
    <w:p w14:paraId="01099DA2">
      <w:pPr>
        <w:spacing w:line="360" w:lineRule="auto"/>
        <w:ind w:firstLine="157" w:firstLineChars="49"/>
        <w:jc w:val="center"/>
        <w:rPr>
          <w:rFonts w:hint="eastAsia" w:ascii="宋体" w:hAnsi="宋体" w:eastAsia="宋体" w:cs="宋体"/>
          <w:b/>
          <w:sz w:val="32"/>
          <w:szCs w:val="36"/>
          <w:highlight w:val="none"/>
        </w:rPr>
      </w:pPr>
      <w:r>
        <w:rPr>
          <w:rFonts w:hint="eastAsia" w:ascii="宋体" w:hAnsi="宋体" w:eastAsia="宋体" w:cs="宋体"/>
          <w:b/>
          <w:sz w:val="32"/>
          <w:szCs w:val="36"/>
          <w:highlight w:val="none"/>
        </w:rPr>
        <w:t>货 物 清 单</w:t>
      </w:r>
    </w:p>
    <w:p w14:paraId="27C77743">
      <w:pPr>
        <w:adjustRightInd/>
        <w:snapToGrid/>
        <w:spacing w:line="360" w:lineRule="auto"/>
        <w:ind w:firstLine="102" w:firstLineChars="49"/>
        <w:jc w:val="left"/>
        <w:rPr>
          <w:rFonts w:hint="eastAsia" w:ascii="宋体" w:hAnsi="宋体" w:eastAsia="宋体" w:cs="宋体"/>
          <w:b/>
          <w:bCs/>
          <w:szCs w:val="21"/>
          <w:highlight w:val="none"/>
        </w:rPr>
      </w:pPr>
      <w:r>
        <w:rPr>
          <w:rFonts w:hint="eastAsia" w:ascii="宋体" w:hAnsi="宋体" w:eastAsia="宋体" w:cs="宋体"/>
          <w:kern w:val="0"/>
          <w:sz w:val="21"/>
          <w:szCs w:val="21"/>
          <w:highlight w:val="none"/>
        </w:rPr>
        <w:t>合同号：</w:t>
      </w:r>
      <w:r>
        <w:rPr>
          <w:rFonts w:hint="eastAsia" w:ascii="宋体" w:hAnsi="宋体" w:eastAsia="宋体" w:cs="宋体"/>
          <w:b/>
          <w:sz w:val="21"/>
          <w:szCs w:val="21"/>
          <w:highlight w:val="none"/>
        </w:rPr>
        <w:t xml:space="preserve">                                       </w:t>
      </w:r>
      <w:r>
        <w:rPr>
          <w:rFonts w:hint="eastAsia" w:ascii="宋体" w:hAnsi="宋体" w:eastAsia="宋体" w:cs="宋体"/>
          <w:kern w:val="0"/>
          <w:sz w:val="21"/>
          <w:szCs w:val="21"/>
          <w:highlight w:val="none"/>
          <w:lang w:eastAsia="zh-CN"/>
        </w:rPr>
        <w:t>乙方</w:t>
      </w:r>
      <w:r>
        <w:rPr>
          <w:rFonts w:hint="eastAsia" w:ascii="宋体" w:hAnsi="宋体" w:eastAsia="宋体" w:cs="宋体"/>
          <w:kern w:val="0"/>
          <w:sz w:val="21"/>
          <w:szCs w:val="21"/>
          <w:highlight w:val="none"/>
        </w:rPr>
        <w:t xml:space="preserve">： </w:t>
      </w:r>
    </w:p>
    <w:p w14:paraId="5C07C30D">
      <w:pPr>
        <w:adjustRightInd w:val="0"/>
        <w:snapToGrid w:val="0"/>
        <w:spacing w:line="360" w:lineRule="auto"/>
        <w:rPr>
          <w:rFonts w:hint="eastAsia" w:ascii="宋体" w:hAnsi="宋体" w:eastAsia="宋体" w:cs="宋体"/>
          <w:b/>
          <w:szCs w:val="21"/>
          <w:highlight w:val="none"/>
        </w:rPr>
      </w:pPr>
      <w:r>
        <w:rPr>
          <w:rFonts w:hint="eastAsia" w:ascii="宋体" w:hAnsi="宋体" w:eastAsia="宋体" w:cs="宋体"/>
          <w:b/>
          <w:szCs w:val="21"/>
          <w:highlight w:val="none"/>
        </w:rPr>
        <w:t>*特别提醒：</w:t>
      </w:r>
    </w:p>
    <w:p w14:paraId="3B4F3A15">
      <w:pPr>
        <w:adjustRightInd w:val="0"/>
        <w:snapToGrid w:val="0"/>
        <w:spacing w:line="360" w:lineRule="auto"/>
        <w:rPr>
          <w:rFonts w:hint="eastAsia" w:ascii="宋体" w:hAnsi="宋体" w:eastAsia="宋体" w:cs="宋体"/>
          <w:b/>
          <w:szCs w:val="21"/>
          <w:highlight w:val="none"/>
        </w:rPr>
      </w:pPr>
      <w:r>
        <w:rPr>
          <w:rFonts w:hint="eastAsia" w:ascii="宋体" w:hAnsi="宋体" w:eastAsia="宋体" w:cs="宋体"/>
          <w:b/>
          <w:szCs w:val="21"/>
          <w:highlight w:val="none"/>
          <w:lang w:val="en-US" w:eastAsia="zh-CN"/>
        </w:rPr>
        <w:t>乙方</w:t>
      </w:r>
      <w:r>
        <w:rPr>
          <w:rFonts w:hint="eastAsia" w:ascii="宋体" w:hAnsi="宋体" w:eastAsia="宋体" w:cs="宋体"/>
          <w:b/>
          <w:szCs w:val="21"/>
          <w:highlight w:val="none"/>
        </w:rPr>
        <w:t>应保证供货物资与后续下达的订单一致，否则，</w:t>
      </w:r>
      <w:r>
        <w:rPr>
          <w:rFonts w:hint="eastAsia" w:ascii="宋体" w:hAnsi="宋体" w:eastAsia="宋体" w:cs="宋体"/>
          <w:b/>
          <w:szCs w:val="21"/>
          <w:highlight w:val="none"/>
          <w:lang w:val="en-US" w:eastAsia="zh-CN"/>
        </w:rPr>
        <w:t>甲方</w:t>
      </w:r>
      <w:r>
        <w:rPr>
          <w:rFonts w:hint="eastAsia" w:ascii="宋体" w:hAnsi="宋体" w:eastAsia="宋体" w:cs="宋体"/>
          <w:b/>
          <w:szCs w:val="21"/>
          <w:highlight w:val="none"/>
        </w:rPr>
        <w:t>将拒收并可视为</w:t>
      </w:r>
      <w:r>
        <w:rPr>
          <w:rFonts w:hint="eastAsia" w:ascii="宋体" w:hAnsi="宋体" w:eastAsia="宋体" w:cs="宋体"/>
          <w:b/>
          <w:szCs w:val="21"/>
          <w:highlight w:val="none"/>
          <w:lang w:val="en-US" w:eastAsia="zh-CN"/>
        </w:rPr>
        <w:t>乙方</w:t>
      </w:r>
      <w:r>
        <w:rPr>
          <w:rFonts w:hint="eastAsia" w:ascii="宋体" w:hAnsi="宋体" w:eastAsia="宋体" w:cs="宋体"/>
          <w:b/>
          <w:szCs w:val="21"/>
          <w:highlight w:val="none"/>
        </w:rPr>
        <w:t>不能按合同供货，</w:t>
      </w:r>
      <w:r>
        <w:rPr>
          <w:rFonts w:hint="eastAsia" w:ascii="宋体" w:hAnsi="宋体" w:eastAsia="宋体" w:cs="宋体"/>
          <w:b/>
          <w:szCs w:val="21"/>
          <w:highlight w:val="none"/>
          <w:lang w:val="en-US" w:eastAsia="zh-CN"/>
        </w:rPr>
        <w:t>甲方</w:t>
      </w:r>
      <w:r>
        <w:rPr>
          <w:rFonts w:hint="eastAsia" w:ascii="宋体" w:hAnsi="宋体" w:eastAsia="宋体" w:cs="宋体"/>
          <w:b/>
          <w:szCs w:val="21"/>
          <w:highlight w:val="none"/>
        </w:rPr>
        <w:t>有权按合同追究</w:t>
      </w:r>
      <w:r>
        <w:rPr>
          <w:rFonts w:hint="eastAsia" w:ascii="宋体" w:hAnsi="宋体" w:eastAsia="宋体" w:cs="宋体"/>
          <w:b/>
          <w:szCs w:val="21"/>
          <w:highlight w:val="none"/>
          <w:lang w:val="en-US" w:eastAsia="zh-CN"/>
        </w:rPr>
        <w:t>乙方</w:t>
      </w:r>
      <w:r>
        <w:rPr>
          <w:rFonts w:hint="eastAsia" w:ascii="宋体" w:hAnsi="宋体" w:eastAsia="宋体" w:cs="宋体"/>
          <w:b/>
          <w:szCs w:val="21"/>
          <w:highlight w:val="none"/>
        </w:rPr>
        <w:t>违约责任。</w:t>
      </w:r>
    </w:p>
    <w:tbl>
      <w:tblPr>
        <w:tblStyle w:val="21"/>
        <w:tblW w:w="504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7"/>
        <w:gridCol w:w="1385"/>
        <w:gridCol w:w="2364"/>
        <w:gridCol w:w="807"/>
        <w:gridCol w:w="1143"/>
        <w:gridCol w:w="1290"/>
        <w:gridCol w:w="1235"/>
        <w:gridCol w:w="1632"/>
        <w:gridCol w:w="1415"/>
        <w:gridCol w:w="1415"/>
        <w:gridCol w:w="934"/>
      </w:tblGrid>
      <w:tr w14:paraId="4AE2E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50" w:type="pct"/>
            <w:shd w:val="clear" w:color="000000" w:fill="FFFFFF"/>
            <w:noWrap w:val="0"/>
            <w:vAlign w:val="center"/>
          </w:tcPr>
          <w:p w14:paraId="16D49481">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序号</w:t>
            </w:r>
          </w:p>
        </w:tc>
        <w:tc>
          <w:tcPr>
            <w:tcW w:w="472" w:type="pct"/>
            <w:shd w:val="clear" w:color="000000" w:fill="FFFFFF"/>
            <w:noWrap w:val="0"/>
            <w:vAlign w:val="center"/>
          </w:tcPr>
          <w:p w14:paraId="3A979A9F">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物资</w:t>
            </w:r>
            <w:r>
              <w:rPr>
                <w:rFonts w:hint="eastAsia" w:ascii="宋体" w:hAnsi="宋体" w:eastAsia="宋体" w:cs="宋体"/>
                <w:color w:val="000000"/>
                <w:sz w:val="21"/>
                <w:szCs w:val="21"/>
                <w:highlight w:val="none"/>
                <w:lang w:val="en-US" w:eastAsia="zh-CN"/>
              </w:rPr>
              <w:t>名称</w:t>
            </w:r>
          </w:p>
        </w:tc>
        <w:tc>
          <w:tcPr>
            <w:tcW w:w="806" w:type="pct"/>
            <w:shd w:val="clear" w:color="000000" w:fill="FFFFFF"/>
            <w:noWrap w:val="0"/>
            <w:vAlign w:val="center"/>
          </w:tcPr>
          <w:p w14:paraId="02D1E145">
            <w:pPr>
              <w:keepNext w:val="0"/>
              <w:keepLines w:val="0"/>
              <w:suppressLineNumbers w:val="0"/>
              <w:spacing w:before="0" w:beforeAutospacing="0" w:after="0" w:afterAutospacing="0"/>
              <w:ind w:left="0" w:right="0"/>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物资描述</w:t>
            </w:r>
          </w:p>
        </w:tc>
        <w:tc>
          <w:tcPr>
            <w:tcW w:w="275" w:type="pct"/>
            <w:shd w:val="clear" w:color="000000" w:fill="FFFFFF"/>
            <w:noWrap w:val="0"/>
            <w:vAlign w:val="center"/>
          </w:tcPr>
          <w:p w14:paraId="4FAF6EB4">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单位</w:t>
            </w:r>
          </w:p>
        </w:tc>
        <w:tc>
          <w:tcPr>
            <w:tcW w:w="390" w:type="pct"/>
            <w:shd w:val="clear" w:color="000000" w:fill="FFFFFF"/>
            <w:noWrap w:val="0"/>
            <w:vAlign w:val="center"/>
          </w:tcPr>
          <w:p w14:paraId="1E86793B">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数量</w:t>
            </w:r>
          </w:p>
        </w:tc>
        <w:tc>
          <w:tcPr>
            <w:tcW w:w="440" w:type="pct"/>
            <w:shd w:val="clear" w:color="000000" w:fill="FFFFFF"/>
            <w:noWrap w:val="0"/>
            <w:vAlign w:val="center"/>
          </w:tcPr>
          <w:p w14:paraId="2B83BAD2">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含税</w:t>
            </w:r>
          </w:p>
          <w:p w14:paraId="73123354">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单价（元）</w:t>
            </w:r>
          </w:p>
        </w:tc>
        <w:tc>
          <w:tcPr>
            <w:tcW w:w="421" w:type="pct"/>
            <w:shd w:val="clear" w:color="000000" w:fill="FFFFFF"/>
            <w:noWrap w:val="0"/>
            <w:vAlign w:val="center"/>
          </w:tcPr>
          <w:p w14:paraId="7B222B41">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含税</w:t>
            </w:r>
          </w:p>
          <w:p w14:paraId="321AB413">
            <w:pPr>
              <w:keepNext w:val="0"/>
              <w:keepLines w:val="0"/>
              <w:suppressLineNumbers w:val="0"/>
              <w:spacing w:before="0" w:beforeAutospacing="0" w:after="0" w:afterAutospacing="0"/>
              <w:ind w:left="0" w:leftChars="0" w:right="0" w:firstLine="0" w:firstLineChars="0"/>
              <w:jc w:val="both"/>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合价(元)</w:t>
            </w:r>
          </w:p>
        </w:tc>
        <w:tc>
          <w:tcPr>
            <w:tcW w:w="557" w:type="pct"/>
            <w:shd w:val="clear" w:color="000000" w:fill="FFFFFF"/>
            <w:noWrap w:val="0"/>
            <w:vAlign w:val="center"/>
          </w:tcPr>
          <w:p w14:paraId="25E748A3">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bCs/>
                <w:kern w:val="0"/>
                <w:szCs w:val="21"/>
                <w:highlight w:val="none"/>
              </w:rPr>
            </w:pPr>
            <w:r>
              <w:rPr>
                <w:rFonts w:hint="eastAsia" w:ascii="宋体" w:hAnsi="宋体" w:eastAsia="宋体" w:cs="宋体"/>
                <w:bCs/>
                <w:kern w:val="0"/>
                <w:szCs w:val="21"/>
                <w:highlight w:val="none"/>
              </w:rPr>
              <w:t>制造商/品牌</w:t>
            </w:r>
          </w:p>
        </w:tc>
        <w:tc>
          <w:tcPr>
            <w:tcW w:w="483" w:type="pct"/>
            <w:shd w:val="clear" w:color="000000" w:fill="FFFFFF"/>
            <w:noWrap w:val="0"/>
            <w:vAlign w:val="center"/>
          </w:tcPr>
          <w:p w14:paraId="2C98A2BF">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bCs/>
                <w:kern w:val="0"/>
                <w:szCs w:val="21"/>
                <w:highlight w:val="none"/>
                <w:lang w:val="en-US" w:eastAsia="zh-CN"/>
              </w:rPr>
            </w:pPr>
            <w:r>
              <w:rPr>
                <w:rFonts w:hint="eastAsia" w:ascii="宋体" w:hAnsi="宋体" w:eastAsia="宋体" w:cs="宋体"/>
                <w:bCs/>
                <w:kern w:val="0"/>
                <w:szCs w:val="21"/>
                <w:highlight w:val="none"/>
                <w:lang w:val="en-US" w:eastAsia="zh-CN"/>
              </w:rPr>
              <w:t>交货期</w:t>
            </w:r>
          </w:p>
        </w:tc>
        <w:tc>
          <w:tcPr>
            <w:tcW w:w="483" w:type="pct"/>
            <w:shd w:val="clear" w:color="000000" w:fill="FFFFFF"/>
            <w:noWrap w:val="0"/>
            <w:vAlign w:val="center"/>
          </w:tcPr>
          <w:p w14:paraId="2F328F19">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bCs/>
                <w:kern w:val="0"/>
                <w:szCs w:val="21"/>
                <w:highlight w:val="none"/>
              </w:rPr>
            </w:pPr>
            <w:r>
              <w:rPr>
                <w:rFonts w:hint="eastAsia" w:ascii="宋体" w:hAnsi="宋体" w:eastAsia="宋体" w:cs="宋体"/>
                <w:bCs/>
                <w:kern w:val="0"/>
                <w:szCs w:val="21"/>
                <w:highlight w:val="none"/>
              </w:rPr>
              <w:t>质保期</w:t>
            </w:r>
          </w:p>
        </w:tc>
        <w:tc>
          <w:tcPr>
            <w:tcW w:w="318" w:type="pct"/>
            <w:shd w:val="clear" w:color="000000" w:fill="FFFFFF"/>
            <w:noWrap w:val="0"/>
            <w:vAlign w:val="center"/>
          </w:tcPr>
          <w:p w14:paraId="1B45504B">
            <w:pPr>
              <w:keepNext w:val="0"/>
              <w:keepLines w:val="0"/>
              <w:widowControl/>
              <w:suppressLineNumbers w:val="0"/>
              <w:spacing w:before="0" w:beforeAutospacing="0" w:after="0" w:afterAutospacing="0"/>
              <w:ind w:left="0" w:leftChars="0" w:right="0" w:firstLine="0" w:firstLineChars="0"/>
              <w:jc w:val="both"/>
              <w:rPr>
                <w:rFonts w:hint="eastAsia" w:ascii="宋体" w:hAnsi="宋体" w:eastAsia="宋体" w:cs="宋体"/>
                <w:bCs/>
                <w:kern w:val="0"/>
                <w:szCs w:val="21"/>
                <w:highlight w:val="none"/>
                <w:lang w:val="en-US" w:eastAsia="zh-CN"/>
              </w:rPr>
            </w:pPr>
            <w:r>
              <w:rPr>
                <w:rFonts w:hint="eastAsia" w:ascii="宋体" w:hAnsi="宋体" w:eastAsia="宋体" w:cs="宋体"/>
                <w:bCs/>
                <w:kern w:val="0"/>
                <w:szCs w:val="21"/>
                <w:highlight w:val="none"/>
                <w:lang w:val="en-US" w:eastAsia="zh-CN"/>
              </w:rPr>
              <w:t>备注</w:t>
            </w:r>
          </w:p>
        </w:tc>
      </w:tr>
      <w:tr w14:paraId="2F9F9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50" w:type="pct"/>
            <w:shd w:val="clear" w:color="000000" w:fill="FFFFFF"/>
            <w:noWrap w:val="0"/>
            <w:vAlign w:val="center"/>
          </w:tcPr>
          <w:p w14:paraId="3A7555E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1</w:t>
            </w:r>
          </w:p>
        </w:tc>
        <w:tc>
          <w:tcPr>
            <w:tcW w:w="472" w:type="pct"/>
            <w:shd w:val="clear" w:color="000000" w:fill="FFFFFF"/>
            <w:noWrap w:val="0"/>
            <w:vAlign w:val="center"/>
          </w:tcPr>
          <w:p w14:paraId="435B3A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1"/>
                <w:szCs w:val="21"/>
                <w:highlight w:val="none"/>
              </w:rPr>
            </w:pPr>
          </w:p>
        </w:tc>
        <w:tc>
          <w:tcPr>
            <w:tcW w:w="806" w:type="pct"/>
            <w:shd w:val="clear" w:color="000000" w:fill="FFFFFF"/>
            <w:noWrap w:val="0"/>
            <w:vAlign w:val="center"/>
          </w:tcPr>
          <w:p w14:paraId="3ED0E8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1"/>
                <w:szCs w:val="21"/>
                <w:highlight w:val="none"/>
              </w:rPr>
            </w:pPr>
          </w:p>
        </w:tc>
        <w:tc>
          <w:tcPr>
            <w:tcW w:w="275" w:type="pct"/>
            <w:shd w:val="clear" w:color="000000" w:fill="FFFFFF"/>
            <w:noWrap w:val="0"/>
            <w:vAlign w:val="center"/>
          </w:tcPr>
          <w:p w14:paraId="48FF81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1"/>
                <w:szCs w:val="21"/>
                <w:highlight w:val="none"/>
              </w:rPr>
            </w:pPr>
          </w:p>
        </w:tc>
        <w:tc>
          <w:tcPr>
            <w:tcW w:w="390" w:type="pct"/>
            <w:shd w:val="clear" w:color="000000" w:fill="FFFFFF"/>
            <w:noWrap w:val="0"/>
            <w:vAlign w:val="center"/>
          </w:tcPr>
          <w:p w14:paraId="561066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1"/>
                <w:szCs w:val="21"/>
                <w:highlight w:val="none"/>
              </w:rPr>
            </w:pPr>
          </w:p>
        </w:tc>
        <w:tc>
          <w:tcPr>
            <w:tcW w:w="440" w:type="pct"/>
            <w:shd w:val="clear" w:color="000000" w:fill="FFFFFF"/>
            <w:noWrap w:val="0"/>
            <w:vAlign w:val="center"/>
          </w:tcPr>
          <w:p w14:paraId="14D93F69">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1"/>
                <w:szCs w:val="21"/>
                <w:highlight w:val="none"/>
              </w:rPr>
            </w:pPr>
          </w:p>
        </w:tc>
        <w:tc>
          <w:tcPr>
            <w:tcW w:w="421" w:type="pct"/>
            <w:shd w:val="clear" w:color="000000" w:fill="FFFFFF"/>
            <w:noWrap w:val="0"/>
            <w:vAlign w:val="center"/>
          </w:tcPr>
          <w:p w14:paraId="59FFD3F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highlight w:val="none"/>
              </w:rPr>
            </w:pPr>
          </w:p>
        </w:tc>
        <w:tc>
          <w:tcPr>
            <w:tcW w:w="557" w:type="pct"/>
            <w:shd w:val="clear" w:color="000000" w:fill="FFFFFF"/>
            <w:noWrap w:val="0"/>
            <w:vAlign w:val="center"/>
          </w:tcPr>
          <w:p w14:paraId="40501591">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lang w:val="en-US" w:eastAsia="zh-CN"/>
              </w:rPr>
            </w:pPr>
          </w:p>
        </w:tc>
        <w:tc>
          <w:tcPr>
            <w:tcW w:w="483" w:type="pct"/>
            <w:shd w:val="clear" w:color="000000" w:fill="FFFFFF"/>
            <w:noWrap w:val="0"/>
            <w:vAlign w:val="center"/>
          </w:tcPr>
          <w:p w14:paraId="1CBE5EDC">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u w:val="none"/>
                <w:lang w:val="en-US" w:eastAsia="zh-CN"/>
              </w:rPr>
            </w:pPr>
          </w:p>
        </w:tc>
        <w:tc>
          <w:tcPr>
            <w:tcW w:w="483" w:type="pct"/>
            <w:shd w:val="clear" w:color="000000" w:fill="FFFFFF"/>
            <w:noWrap w:val="0"/>
            <w:vAlign w:val="center"/>
          </w:tcPr>
          <w:p w14:paraId="6F89486E">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p>
        </w:tc>
        <w:tc>
          <w:tcPr>
            <w:tcW w:w="318" w:type="pct"/>
            <w:shd w:val="clear" w:color="000000" w:fill="FFFFFF"/>
            <w:noWrap w:val="0"/>
            <w:vAlign w:val="center"/>
          </w:tcPr>
          <w:p w14:paraId="6DBF137F">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p>
        </w:tc>
      </w:tr>
      <w:tr w14:paraId="0B442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50" w:type="pct"/>
            <w:shd w:val="clear" w:color="000000" w:fill="FFFFFF"/>
            <w:noWrap w:val="0"/>
            <w:vAlign w:val="center"/>
          </w:tcPr>
          <w:p w14:paraId="30D39B7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2</w:t>
            </w:r>
          </w:p>
        </w:tc>
        <w:tc>
          <w:tcPr>
            <w:tcW w:w="472" w:type="pct"/>
            <w:shd w:val="clear" w:color="000000" w:fill="FFFFFF"/>
            <w:noWrap w:val="0"/>
            <w:vAlign w:val="center"/>
          </w:tcPr>
          <w:p w14:paraId="5F5611F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1"/>
                <w:szCs w:val="21"/>
                <w:highlight w:val="none"/>
              </w:rPr>
            </w:pPr>
          </w:p>
        </w:tc>
        <w:tc>
          <w:tcPr>
            <w:tcW w:w="806" w:type="pct"/>
            <w:shd w:val="clear" w:color="000000" w:fill="FFFFFF"/>
            <w:noWrap w:val="0"/>
            <w:vAlign w:val="center"/>
          </w:tcPr>
          <w:p w14:paraId="6200025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1"/>
                <w:szCs w:val="21"/>
                <w:highlight w:val="none"/>
              </w:rPr>
            </w:pPr>
          </w:p>
        </w:tc>
        <w:tc>
          <w:tcPr>
            <w:tcW w:w="275" w:type="pct"/>
            <w:shd w:val="clear" w:color="000000" w:fill="FFFFFF"/>
            <w:noWrap w:val="0"/>
            <w:vAlign w:val="center"/>
          </w:tcPr>
          <w:p w14:paraId="01F4EFC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1"/>
                <w:szCs w:val="21"/>
                <w:highlight w:val="none"/>
              </w:rPr>
            </w:pPr>
          </w:p>
        </w:tc>
        <w:tc>
          <w:tcPr>
            <w:tcW w:w="390" w:type="pct"/>
            <w:shd w:val="clear" w:color="000000" w:fill="FFFFFF"/>
            <w:noWrap w:val="0"/>
            <w:vAlign w:val="center"/>
          </w:tcPr>
          <w:p w14:paraId="27805BC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1"/>
                <w:szCs w:val="21"/>
                <w:highlight w:val="none"/>
              </w:rPr>
            </w:pPr>
          </w:p>
        </w:tc>
        <w:tc>
          <w:tcPr>
            <w:tcW w:w="440" w:type="pct"/>
            <w:shd w:val="clear" w:color="000000" w:fill="FFFFFF"/>
            <w:noWrap w:val="0"/>
            <w:vAlign w:val="center"/>
          </w:tcPr>
          <w:p w14:paraId="49EF37E2">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1"/>
                <w:szCs w:val="21"/>
                <w:highlight w:val="none"/>
              </w:rPr>
            </w:pPr>
          </w:p>
        </w:tc>
        <w:tc>
          <w:tcPr>
            <w:tcW w:w="421" w:type="pct"/>
            <w:shd w:val="clear" w:color="000000" w:fill="FFFFFF"/>
            <w:noWrap w:val="0"/>
            <w:vAlign w:val="center"/>
          </w:tcPr>
          <w:p w14:paraId="2D11DA5A">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highlight w:val="none"/>
              </w:rPr>
            </w:pPr>
          </w:p>
        </w:tc>
        <w:tc>
          <w:tcPr>
            <w:tcW w:w="557" w:type="pct"/>
            <w:shd w:val="clear" w:color="000000" w:fill="FFFFFF"/>
            <w:noWrap w:val="0"/>
            <w:vAlign w:val="center"/>
          </w:tcPr>
          <w:p w14:paraId="40DA7749">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p>
        </w:tc>
        <w:tc>
          <w:tcPr>
            <w:tcW w:w="483" w:type="pct"/>
            <w:shd w:val="clear" w:color="000000" w:fill="FFFFFF"/>
            <w:noWrap w:val="0"/>
            <w:vAlign w:val="center"/>
          </w:tcPr>
          <w:p w14:paraId="3D7381E9">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u w:val="none"/>
              </w:rPr>
            </w:pPr>
          </w:p>
        </w:tc>
        <w:tc>
          <w:tcPr>
            <w:tcW w:w="483" w:type="pct"/>
            <w:shd w:val="clear" w:color="000000" w:fill="FFFFFF"/>
            <w:noWrap w:val="0"/>
            <w:vAlign w:val="center"/>
          </w:tcPr>
          <w:p w14:paraId="4EC49089">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p>
        </w:tc>
        <w:tc>
          <w:tcPr>
            <w:tcW w:w="318" w:type="pct"/>
            <w:shd w:val="clear" w:color="000000" w:fill="FFFFFF"/>
            <w:noWrap w:val="0"/>
            <w:vAlign w:val="center"/>
          </w:tcPr>
          <w:p w14:paraId="66A32E25">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p>
        </w:tc>
      </w:tr>
      <w:tr w14:paraId="30650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50" w:type="pct"/>
            <w:shd w:val="clear" w:color="000000" w:fill="FFFFFF"/>
            <w:noWrap w:val="0"/>
            <w:vAlign w:val="center"/>
          </w:tcPr>
          <w:p w14:paraId="468A479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3</w:t>
            </w:r>
          </w:p>
        </w:tc>
        <w:tc>
          <w:tcPr>
            <w:tcW w:w="472" w:type="pct"/>
            <w:shd w:val="clear" w:color="000000" w:fill="FFFFFF"/>
            <w:noWrap w:val="0"/>
            <w:vAlign w:val="center"/>
          </w:tcPr>
          <w:p w14:paraId="2A3BEA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1"/>
                <w:szCs w:val="21"/>
                <w:highlight w:val="none"/>
              </w:rPr>
            </w:pPr>
          </w:p>
        </w:tc>
        <w:tc>
          <w:tcPr>
            <w:tcW w:w="806" w:type="pct"/>
            <w:shd w:val="clear" w:color="000000" w:fill="FFFFFF"/>
            <w:noWrap w:val="0"/>
            <w:vAlign w:val="center"/>
          </w:tcPr>
          <w:p w14:paraId="1CEDBAB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1"/>
                <w:szCs w:val="21"/>
                <w:highlight w:val="none"/>
              </w:rPr>
            </w:pPr>
          </w:p>
        </w:tc>
        <w:tc>
          <w:tcPr>
            <w:tcW w:w="275" w:type="pct"/>
            <w:shd w:val="clear" w:color="000000" w:fill="FFFFFF"/>
            <w:noWrap w:val="0"/>
            <w:vAlign w:val="center"/>
          </w:tcPr>
          <w:p w14:paraId="6FFDA3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1"/>
                <w:szCs w:val="21"/>
                <w:highlight w:val="none"/>
              </w:rPr>
            </w:pPr>
          </w:p>
        </w:tc>
        <w:tc>
          <w:tcPr>
            <w:tcW w:w="390" w:type="pct"/>
            <w:shd w:val="clear" w:color="000000" w:fill="FFFFFF"/>
            <w:noWrap w:val="0"/>
            <w:vAlign w:val="center"/>
          </w:tcPr>
          <w:p w14:paraId="3599765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1"/>
                <w:szCs w:val="21"/>
                <w:highlight w:val="none"/>
              </w:rPr>
            </w:pPr>
          </w:p>
        </w:tc>
        <w:tc>
          <w:tcPr>
            <w:tcW w:w="440" w:type="pct"/>
            <w:shd w:val="clear" w:color="000000" w:fill="FFFFFF"/>
            <w:noWrap w:val="0"/>
            <w:vAlign w:val="center"/>
          </w:tcPr>
          <w:p w14:paraId="55949A83">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1"/>
                <w:szCs w:val="21"/>
                <w:highlight w:val="none"/>
              </w:rPr>
            </w:pPr>
          </w:p>
        </w:tc>
        <w:tc>
          <w:tcPr>
            <w:tcW w:w="421" w:type="pct"/>
            <w:shd w:val="clear" w:color="000000" w:fill="FFFFFF"/>
            <w:noWrap w:val="0"/>
            <w:vAlign w:val="center"/>
          </w:tcPr>
          <w:p w14:paraId="49F317BD">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highlight w:val="none"/>
              </w:rPr>
            </w:pPr>
          </w:p>
        </w:tc>
        <w:tc>
          <w:tcPr>
            <w:tcW w:w="557" w:type="pct"/>
            <w:shd w:val="clear" w:color="000000" w:fill="FFFFFF"/>
            <w:noWrap w:val="0"/>
            <w:vAlign w:val="center"/>
          </w:tcPr>
          <w:p w14:paraId="7820CB6C">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p>
        </w:tc>
        <w:tc>
          <w:tcPr>
            <w:tcW w:w="483" w:type="pct"/>
            <w:shd w:val="clear" w:color="000000" w:fill="FFFFFF"/>
            <w:noWrap w:val="0"/>
            <w:vAlign w:val="center"/>
          </w:tcPr>
          <w:p w14:paraId="76D3D180">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u w:val="none"/>
              </w:rPr>
            </w:pPr>
          </w:p>
        </w:tc>
        <w:tc>
          <w:tcPr>
            <w:tcW w:w="483" w:type="pct"/>
            <w:shd w:val="clear" w:color="000000" w:fill="FFFFFF"/>
            <w:noWrap w:val="0"/>
            <w:vAlign w:val="center"/>
          </w:tcPr>
          <w:p w14:paraId="7C85D6DE">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p>
        </w:tc>
        <w:tc>
          <w:tcPr>
            <w:tcW w:w="318" w:type="pct"/>
            <w:shd w:val="clear" w:color="000000" w:fill="FFFFFF"/>
            <w:noWrap w:val="0"/>
            <w:vAlign w:val="center"/>
          </w:tcPr>
          <w:p w14:paraId="46A281D0">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p>
        </w:tc>
      </w:tr>
      <w:tr w14:paraId="65C01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50" w:type="pct"/>
            <w:shd w:val="clear" w:color="000000" w:fill="FFFFFF"/>
            <w:noWrap w:val="0"/>
            <w:vAlign w:val="center"/>
          </w:tcPr>
          <w:p w14:paraId="67AD74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4</w:t>
            </w:r>
          </w:p>
        </w:tc>
        <w:tc>
          <w:tcPr>
            <w:tcW w:w="472" w:type="pct"/>
            <w:shd w:val="clear" w:color="000000" w:fill="FFFFFF"/>
            <w:noWrap w:val="0"/>
            <w:vAlign w:val="center"/>
          </w:tcPr>
          <w:p w14:paraId="4F2B6BB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1"/>
                <w:szCs w:val="21"/>
                <w:highlight w:val="none"/>
              </w:rPr>
            </w:pPr>
          </w:p>
        </w:tc>
        <w:tc>
          <w:tcPr>
            <w:tcW w:w="806" w:type="pct"/>
            <w:shd w:val="clear" w:color="000000" w:fill="FFFFFF"/>
            <w:noWrap w:val="0"/>
            <w:vAlign w:val="center"/>
          </w:tcPr>
          <w:p w14:paraId="3B6B68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1"/>
                <w:szCs w:val="21"/>
                <w:highlight w:val="none"/>
              </w:rPr>
            </w:pPr>
          </w:p>
        </w:tc>
        <w:tc>
          <w:tcPr>
            <w:tcW w:w="275" w:type="pct"/>
            <w:shd w:val="clear" w:color="000000" w:fill="FFFFFF"/>
            <w:noWrap w:val="0"/>
            <w:vAlign w:val="center"/>
          </w:tcPr>
          <w:p w14:paraId="01B39B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1"/>
                <w:szCs w:val="21"/>
                <w:highlight w:val="none"/>
              </w:rPr>
            </w:pPr>
          </w:p>
        </w:tc>
        <w:tc>
          <w:tcPr>
            <w:tcW w:w="390" w:type="pct"/>
            <w:shd w:val="clear" w:color="000000" w:fill="FFFFFF"/>
            <w:noWrap w:val="0"/>
            <w:vAlign w:val="center"/>
          </w:tcPr>
          <w:p w14:paraId="3A69D7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1"/>
                <w:szCs w:val="21"/>
                <w:highlight w:val="none"/>
              </w:rPr>
            </w:pPr>
          </w:p>
        </w:tc>
        <w:tc>
          <w:tcPr>
            <w:tcW w:w="440" w:type="pct"/>
            <w:shd w:val="clear" w:color="000000" w:fill="FFFFFF"/>
            <w:noWrap w:val="0"/>
            <w:vAlign w:val="center"/>
          </w:tcPr>
          <w:p w14:paraId="2E93A21A">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1"/>
                <w:szCs w:val="21"/>
                <w:highlight w:val="none"/>
              </w:rPr>
            </w:pPr>
          </w:p>
        </w:tc>
        <w:tc>
          <w:tcPr>
            <w:tcW w:w="421" w:type="pct"/>
            <w:shd w:val="clear" w:color="000000" w:fill="FFFFFF"/>
            <w:noWrap w:val="0"/>
            <w:vAlign w:val="center"/>
          </w:tcPr>
          <w:p w14:paraId="1C52D5EB">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highlight w:val="none"/>
              </w:rPr>
            </w:pPr>
          </w:p>
        </w:tc>
        <w:tc>
          <w:tcPr>
            <w:tcW w:w="557" w:type="pct"/>
            <w:shd w:val="clear" w:color="000000" w:fill="FFFFFF"/>
            <w:noWrap w:val="0"/>
            <w:vAlign w:val="center"/>
          </w:tcPr>
          <w:p w14:paraId="5BDE11CA">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p>
        </w:tc>
        <w:tc>
          <w:tcPr>
            <w:tcW w:w="483" w:type="pct"/>
            <w:shd w:val="clear" w:color="000000" w:fill="FFFFFF"/>
            <w:noWrap w:val="0"/>
            <w:vAlign w:val="center"/>
          </w:tcPr>
          <w:p w14:paraId="3308193F">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u w:val="none"/>
              </w:rPr>
            </w:pPr>
          </w:p>
        </w:tc>
        <w:tc>
          <w:tcPr>
            <w:tcW w:w="483" w:type="pct"/>
            <w:shd w:val="clear" w:color="000000" w:fill="FFFFFF"/>
            <w:noWrap w:val="0"/>
            <w:vAlign w:val="center"/>
          </w:tcPr>
          <w:p w14:paraId="10D383AC">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p>
        </w:tc>
        <w:tc>
          <w:tcPr>
            <w:tcW w:w="318" w:type="pct"/>
            <w:shd w:val="clear" w:color="000000" w:fill="FFFFFF"/>
            <w:noWrap w:val="0"/>
            <w:vAlign w:val="center"/>
          </w:tcPr>
          <w:p w14:paraId="5079E574">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p>
        </w:tc>
      </w:tr>
      <w:tr w14:paraId="0ECC8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50" w:type="pct"/>
            <w:shd w:val="clear" w:color="000000" w:fill="FFFFFF"/>
            <w:noWrap w:val="0"/>
            <w:vAlign w:val="center"/>
          </w:tcPr>
          <w:p w14:paraId="20760D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5</w:t>
            </w:r>
          </w:p>
        </w:tc>
        <w:tc>
          <w:tcPr>
            <w:tcW w:w="472" w:type="pct"/>
            <w:shd w:val="clear" w:color="000000" w:fill="FFFFFF"/>
            <w:noWrap w:val="0"/>
            <w:vAlign w:val="center"/>
          </w:tcPr>
          <w:p w14:paraId="0F3DB5C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1"/>
                <w:szCs w:val="21"/>
                <w:highlight w:val="none"/>
              </w:rPr>
            </w:pPr>
          </w:p>
        </w:tc>
        <w:tc>
          <w:tcPr>
            <w:tcW w:w="806" w:type="pct"/>
            <w:shd w:val="clear" w:color="000000" w:fill="FFFFFF"/>
            <w:noWrap w:val="0"/>
            <w:vAlign w:val="center"/>
          </w:tcPr>
          <w:p w14:paraId="55C2BFA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1"/>
                <w:szCs w:val="21"/>
                <w:highlight w:val="none"/>
              </w:rPr>
            </w:pPr>
          </w:p>
        </w:tc>
        <w:tc>
          <w:tcPr>
            <w:tcW w:w="275" w:type="pct"/>
            <w:shd w:val="clear" w:color="000000" w:fill="FFFFFF"/>
            <w:noWrap w:val="0"/>
            <w:vAlign w:val="center"/>
          </w:tcPr>
          <w:p w14:paraId="1C08C11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1"/>
                <w:szCs w:val="21"/>
                <w:highlight w:val="none"/>
              </w:rPr>
            </w:pPr>
          </w:p>
        </w:tc>
        <w:tc>
          <w:tcPr>
            <w:tcW w:w="390" w:type="pct"/>
            <w:shd w:val="clear" w:color="000000" w:fill="FFFFFF"/>
            <w:noWrap w:val="0"/>
            <w:vAlign w:val="center"/>
          </w:tcPr>
          <w:p w14:paraId="54054B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1"/>
                <w:szCs w:val="21"/>
                <w:highlight w:val="none"/>
              </w:rPr>
            </w:pPr>
          </w:p>
        </w:tc>
        <w:tc>
          <w:tcPr>
            <w:tcW w:w="440" w:type="pct"/>
            <w:shd w:val="clear" w:color="000000" w:fill="FFFFFF"/>
            <w:noWrap w:val="0"/>
            <w:vAlign w:val="center"/>
          </w:tcPr>
          <w:p w14:paraId="3205093E">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1"/>
                <w:szCs w:val="21"/>
                <w:highlight w:val="none"/>
              </w:rPr>
            </w:pPr>
          </w:p>
        </w:tc>
        <w:tc>
          <w:tcPr>
            <w:tcW w:w="421" w:type="pct"/>
            <w:shd w:val="clear" w:color="000000" w:fill="FFFFFF"/>
            <w:noWrap w:val="0"/>
            <w:vAlign w:val="center"/>
          </w:tcPr>
          <w:p w14:paraId="7390C019">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highlight w:val="none"/>
              </w:rPr>
            </w:pPr>
          </w:p>
        </w:tc>
        <w:tc>
          <w:tcPr>
            <w:tcW w:w="557" w:type="pct"/>
            <w:shd w:val="clear" w:color="000000" w:fill="FFFFFF"/>
            <w:noWrap w:val="0"/>
            <w:vAlign w:val="center"/>
          </w:tcPr>
          <w:p w14:paraId="75E39282">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p>
        </w:tc>
        <w:tc>
          <w:tcPr>
            <w:tcW w:w="483" w:type="pct"/>
            <w:shd w:val="clear" w:color="000000" w:fill="FFFFFF"/>
            <w:noWrap w:val="0"/>
            <w:vAlign w:val="center"/>
          </w:tcPr>
          <w:p w14:paraId="6C1D77AF">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u w:val="none"/>
              </w:rPr>
            </w:pPr>
          </w:p>
        </w:tc>
        <w:tc>
          <w:tcPr>
            <w:tcW w:w="483" w:type="pct"/>
            <w:shd w:val="clear" w:color="000000" w:fill="FFFFFF"/>
            <w:noWrap w:val="0"/>
            <w:vAlign w:val="center"/>
          </w:tcPr>
          <w:p w14:paraId="48CFD648">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p>
        </w:tc>
        <w:tc>
          <w:tcPr>
            <w:tcW w:w="318" w:type="pct"/>
            <w:shd w:val="clear" w:color="000000" w:fill="FFFFFF"/>
            <w:noWrap w:val="0"/>
            <w:vAlign w:val="center"/>
          </w:tcPr>
          <w:p w14:paraId="2A7A5BE8">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p>
        </w:tc>
      </w:tr>
      <w:tr w14:paraId="52AC2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50" w:type="pct"/>
            <w:shd w:val="clear" w:color="000000" w:fill="FFFFFF"/>
            <w:noWrap w:val="0"/>
            <w:vAlign w:val="center"/>
          </w:tcPr>
          <w:p w14:paraId="28B0AE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6</w:t>
            </w:r>
          </w:p>
        </w:tc>
        <w:tc>
          <w:tcPr>
            <w:tcW w:w="472" w:type="pct"/>
            <w:shd w:val="clear" w:color="000000" w:fill="FFFFFF"/>
            <w:noWrap w:val="0"/>
            <w:vAlign w:val="center"/>
          </w:tcPr>
          <w:p w14:paraId="739F6A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1"/>
                <w:szCs w:val="21"/>
                <w:highlight w:val="none"/>
              </w:rPr>
            </w:pPr>
          </w:p>
        </w:tc>
        <w:tc>
          <w:tcPr>
            <w:tcW w:w="806" w:type="pct"/>
            <w:shd w:val="clear" w:color="000000" w:fill="FFFFFF"/>
            <w:noWrap w:val="0"/>
            <w:vAlign w:val="center"/>
          </w:tcPr>
          <w:p w14:paraId="34F73A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1"/>
                <w:szCs w:val="21"/>
                <w:highlight w:val="none"/>
              </w:rPr>
            </w:pPr>
          </w:p>
        </w:tc>
        <w:tc>
          <w:tcPr>
            <w:tcW w:w="275" w:type="pct"/>
            <w:shd w:val="clear" w:color="000000" w:fill="FFFFFF"/>
            <w:noWrap w:val="0"/>
            <w:vAlign w:val="center"/>
          </w:tcPr>
          <w:p w14:paraId="42818D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1"/>
                <w:szCs w:val="21"/>
                <w:highlight w:val="none"/>
              </w:rPr>
            </w:pPr>
          </w:p>
        </w:tc>
        <w:tc>
          <w:tcPr>
            <w:tcW w:w="390" w:type="pct"/>
            <w:shd w:val="clear" w:color="000000" w:fill="FFFFFF"/>
            <w:noWrap w:val="0"/>
            <w:vAlign w:val="center"/>
          </w:tcPr>
          <w:p w14:paraId="38B28C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1"/>
                <w:szCs w:val="21"/>
                <w:highlight w:val="none"/>
              </w:rPr>
            </w:pPr>
          </w:p>
        </w:tc>
        <w:tc>
          <w:tcPr>
            <w:tcW w:w="440" w:type="pct"/>
            <w:shd w:val="clear" w:color="000000" w:fill="FFFFFF"/>
            <w:noWrap w:val="0"/>
            <w:vAlign w:val="center"/>
          </w:tcPr>
          <w:p w14:paraId="5992D040">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1"/>
                <w:szCs w:val="21"/>
                <w:highlight w:val="none"/>
              </w:rPr>
            </w:pPr>
          </w:p>
        </w:tc>
        <w:tc>
          <w:tcPr>
            <w:tcW w:w="421" w:type="pct"/>
            <w:shd w:val="clear" w:color="000000" w:fill="FFFFFF"/>
            <w:noWrap w:val="0"/>
            <w:vAlign w:val="center"/>
          </w:tcPr>
          <w:p w14:paraId="28831D4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highlight w:val="none"/>
              </w:rPr>
            </w:pPr>
          </w:p>
        </w:tc>
        <w:tc>
          <w:tcPr>
            <w:tcW w:w="557" w:type="pct"/>
            <w:shd w:val="clear" w:color="000000" w:fill="FFFFFF"/>
            <w:noWrap w:val="0"/>
            <w:vAlign w:val="center"/>
          </w:tcPr>
          <w:p w14:paraId="6601BAEA">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p>
        </w:tc>
        <w:tc>
          <w:tcPr>
            <w:tcW w:w="483" w:type="pct"/>
            <w:shd w:val="clear" w:color="000000" w:fill="FFFFFF"/>
            <w:noWrap w:val="0"/>
            <w:vAlign w:val="center"/>
          </w:tcPr>
          <w:p w14:paraId="0F3FDEFD">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u w:val="none"/>
              </w:rPr>
            </w:pPr>
          </w:p>
        </w:tc>
        <w:tc>
          <w:tcPr>
            <w:tcW w:w="483" w:type="pct"/>
            <w:shd w:val="clear" w:color="000000" w:fill="FFFFFF"/>
            <w:noWrap w:val="0"/>
            <w:vAlign w:val="center"/>
          </w:tcPr>
          <w:p w14:paraId="4277661C">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p>
        </w:tc>
        <w:tc>
          <w:tcPr>
            <w:tcW w:w="318" w:type="pct"/>
            <w:shd w:val="clear" w:color="000000" w:fill="FFFFFF"/>
            <w:noWrap w:val="0"/>
            <w:vAlign w:val="center"/>
          </w:tcPr>
          <w:p w14:paraId="71A21CB5">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p>
        </w:tc>
      </w:tr>
      <w:tr w14:paraId="000E4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50" w:type="pct"/>
            <w:shd w:val="clear" w:color="000000" w:fill="FFFFFF"/>
            <w:noWrap w:val="0"/>
            <w:vAlign w:val="center"/>
          </w:tcPr>
          <w:p w14:paraId="4FF772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7</w:t>
            </w:r>
          </w:p>
        </w:tc>
        <w:tc>
          <w:tcPr>
            <w:tcW w:w="472" w:type="pct"/>
            <w:shd w:val="clear" w:color="000000" w:fill="FFFFFF"/>
            <w:noWrap w:val="0"/>
            <w:vAlign w:val="center"/>
          </w:tcPr>
          <w:p w14:paraId="12778C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1"/>
                <w:szCs w:val="21"/>
                <w:highlight w:val="none"/>
              </w:rPr>
            </w:pPr>
          </w:p>
        </w:tc>
        <w:tc>
          <w:tcPr>
            <w:tcW w:w="806" w:type="pct"/>
            <w:shd w:val="clear" w:color="000000" w:fill="FFFFFF"/>
            <w:noWrap w:val="0"/>
            <w:vAlign w:val="center"/>
          </w:tcPr>
          <w:p w14:paraId="7652EAE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1"/>
                <w:szCs w:val="21"/>
                <w:highlight w:val="none"/>
              </w:rPr>
            </w:pPr>
          </w:p>
        </w:tc>
        <w:tc>
          <w:tcPr>
            <w:tcW w:w="275" w:type="pct"/>
            <w:shd w:val="clear" w:color="000000" w:fill="FFFFFF"/>
            <w:noWrap w:val="0"/>
            <w:vAlign w:val="center"/>
          </w:tcPr>
          <w:p w14:paraId="7672FB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1"/>
                <w:szCs w:val="21"/>
                <w:highlight w:val="none"/>
              </w:rPr>
            </w:pPr>
          </w:p>
        </w:tc>
        <w:tc>
          <w:tcPr>
            <w:tcW w:w="390" w:type="pct"/>
            <w:shd w:val="clear" w:color="000000" w:fill="FFFFFF"/>
            <w:noWrap w:val="0"/>
            <w:vAlign w:val="center"/>
          </w:tcPr>
          <w:p w14:paraId="0F386B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1"/>
                <w:szCs w:val="21"/>
                <w:highlight w:val="none"/>
              </w:rPr>
            </w:pPr>
          </w:p>
        </w:tc>
        <w:tc>
          <w:tcPr>
            <w:tcW w:w="440" w:type="pct"/>
            <w:shd w:val="clear" w:color="000000" w:fill="FFFFFF"/>
            <w:noWrap w:val="0"/>
            <w:vAlign w:val="center"/>
          </w:tcPr>
          <w:p w14:paraId="6C7817F3">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1"/>
                <w:szCs w:val="21"/>
                <w:highlight w:val="none"/>
              </w:rPr>
            </w:pPr>
          </w:p>
        </w:tc>
        <w:tc>
          <w:tcPr>
            <w:tcW w:w="421" w:type="pct"/>
            <w:shd w:val="clear" w:color="000000" w:fill="FFFFFF"/>
            <w:noWrap w:val="0"/>
            <w:vAlign w:val="center"/>
          </w:tcPr>
          <w:p w14:paraId="523DC451">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highlight w:val="none"/>
              </w:rPr>
            </w:pPr>
          </w:p>
        </w:tc>
        <w:tc>
          <w:tcPr>
            <w:tcW w:w="557" w:type="pct"/>
            <w:shd w:val="clear" w:color="000000" w:fill="FFFFFF"/>
            <w:noWrap w:val="0"/>
            <w:vAlign w:val="center"/>
          </w:tcPr>
          <w:p w14:paraId="1FAA1A74">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p>
        </w:tc>
        <w:tc>
          <w:tcPr>
            <w:tcW w:w="483" w:type="pct"/>
            <w:shd w:val="clear" w:color="000000" w:fill="FFFFFF"/>
            <w:noWrap w:val="0"/>
            <w:vAlign w:val="center"/>
          </w:tcPr>
          <w:p w14:paraId="6147A796">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u w:val="none"/>
              </w:rPr>
            </w:pPr>
          </w:p>
        </w:tc>
        <w:tc>
          <w:tcPr>
            <w:tcW w:w="483" w:type="pct"/>
            <w:shd w:val="clear" w:color="000000" w:fill="FFFFFF"/>
            <w:noWrap w:val="0"/>
            <w:vAlign w:val="center"/>
          </w:tcPr>
          <w:p w14:paraId="56E0B78F">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p>
        </w:tc>
        <w:tc>
          <w:tcPr>
            <w:tcW w:w="318" w:type="pct"/>
            <w:shd w:val="clear" w:color="000000" w:fill="FFFFFF"/>
            <w:noWrap w:val="0"/>
            <w:vAlign w:val="center"/>
          </w:tcPr>
          <w:p w14:paraId="3D896798">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p>
        </w:tc>
      </w:tr>
      <w:tr w14:paraId="323C8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50" w:type="pct"/>
            <w:shd w:val="clear" w:color="000000" w:fill="FFFFFF"/>
            <w:noWrap w:val="0"/>
            <w:vAlign w:val="center"/>
          </w:tcPr>
          <w:p w14:paraId="118EC1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1"/>
                <w:szCs w:val="21"/>
                <w:highlight w:val="none"/>
              </w:rPr>
            </w:pPr>
            <w:r>
              <w:rPr>
                <w:rFonts w:hint="eastAsia" w:ascii="宋体" w:hAnsi="宋体" w:eastAsia="宋体" w:cs="宋体"/>
                <w:color w:val="000000"/>
                <w:kern w:val="0"/>
                <w:sz w:val="21"/>
                <w:szCs w:val="21"/>
                <w:highlight w:val="none"/>
              </w:rPr>
              <w:t>8</w:t>
            </w:r>
          </w:p>
        </w:tc>
        <w:tc>
          <w:tcPr>
            <w:tcW w:w="472" w:type="pct"/>
            <w:shd w:val="clear" w:color="000000" w:fill="FFFFFF"/>
            <w:noWrap w:val="0"/>
            <w:vAlign w:val="center"/>
          </w:tcPr>
          <w:p w14:paraId="6783C25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1"/>
                <w:szCs w:val="21"/>
                <w:highlight w:val="none"/>
              </w:rPr>
            </w:pPr>
          </w:p>
        </w:tc>
        <w:tc>
          <w:tcPr>
            <w:tcW w:w="806" w:type="pct"/>
            <w:shd w:val="clear" w:color="000000" w:fill="FFFFFF"/>
            <w:noWrap w:val="0"/>
            <w:vAlign w:val="center"/>
          </w:tcPr>
          <w:p w14:paraId="2BCB77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1"/>
                <w:szCs w:val="21"/>
                <w:highlight w:val="none"/>
              </w:rPr>
            </w:pPr>
          </w:p>
        </w:tc>
        <w:tc>
          <w:tcPr>
            <w:tcW w:w="275" w:type="pct"/>
            <w:shd w:val="clear" w:color="000000" w:fill="FFFFFF"/>
            <w:noWrap w:val="0"/>
            <w:vAlign w:val="center"/>
          </w:tcPr>
          <w:p w14:paraId="31EBE5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1"/>
                <w:szCs w:val="21"/>
                <w:highlight w:val="none"/>
              </w:rPr>
            </w:pPr>
          </w:p>
        </w:tc>
        <w:tc>
          <w:tcPr>
            <w:tcW w:w="390" w:type="pct"/>
            <w:shd w:val="clear" w:color="000000" w:fill="FFFFFF"/>
            <w:noWrap w:val="0"/>
            <w:vAlign w:val="center"/>
          </w:tcPr>
          <w:p w14:paraId="1F185E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sz w:val="21"/>
                <w:szCs w:val="21"/>
                <w:highlight w:val="none"/>
              </w:rPr>
            </w:pPr>
          </w:p>
        </w:tc>
        <w:tc>
          <w:tcPr>
            <w:tcW w:w="440" w:type="pct"/>
            <w:shd w:val="clear" w:color="000000" w:fill="FFFFFF"/>
            <w:noWrap w:val="0"/>
            <w:vAlign w:val="center"/>
          </w:tcPr>
          <w:p w14:paraId="433615D4">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21"/>
                <w:szCs w:val="21"/>
                <w:highlight w:val="none"/>
              </w:rPr>
            </w:pPr>
          </w:p>
        </w:tc>
        <w:tc>
          <w:tcPr>
            <w:tcW w:w="421" w:type="pct"/>
            <w:shd w:val="clear" w:color="000000" w:fill="FFFFFF"/>
            <w:noWrap w:val="0"/>
            <w:vAlign w:val="center"/>
          </w:tcPr>
          <w:p w14:paraId="152D98BE">
            <w:pPr>
              <w:keepNext w:val="0"/>
              <w:keepLines w:val="0"/>
              <w:widowControl/>
              <w:suppressLineNumbers w:val="0"/>
              <w:spacing w:before="0" w:beforeAutospacing="0" w:after="0" w:afterAutospacing="0"/>
              <w:ind w:left="0" w:right="0"/>
              <w:jc w:val="center"/>
              <w:rPr>
                <w:rFonts w:hint="eastAsia" w:ascii="宋体" w:hAnsi="宋体" w:eastAsia="宋体" w:cs="宋体"/>
                <w:sz w:val="21"/>
                <w:szCs w:val="21"/>
                <w:highlight w:val="none"/>
              </w:rPr>
            </w:pPr>
          </w:p>
        </w:tc>
        <w:tc>
          <w:tcPr>
            <w:tcW w:w="557" w:type="pct"/>
            <w:shd w:val="clear" w:color="000000" w:fill="FFFFFF"/>
            <w:noWrap w:val="0"/>
            <w:vAlign w:val="center"/>
          </w:tcPr>
          <w:p w14:paraId="0B581156">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p>
        </w:tc>
        <w:tc>
          <w:tcPr>
            <w:tcW w:w="483" w:type="pct"/>
            <w:shd w:val="clear" w:color="000000" w:fill="FFFFFF"/>
            <w:noWrap w:val="0"/>
            <w:vAlign w:val="center"/>
          </w:tcPr>
          <w:p w14:paraId="64587EC9">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u w:val="none"/>
              </w:rPr>
            </w:pPr>
          </w:p>
        </w:tc>
        <w:tc>
          <w:tcPr>
            <w:tcW w:w="483" w:type="pct"/>
            <w:shd w:val="clear" w:color="000000" w:fill="FFFFFF"/>
            <w:noWrap w:val="0"/>
            <w:vAlign w:val="center"/>
          </w:tcPr>
          <w:p w14:paraId="3852D62E">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p>
        </w:tc>
        <w:tc>
          <w:tcPr>
            <w:tcW w:w="318" w:type="pct"/>
            <w:shd w:val="clear" w:color="000000" w:fill="FFFFFF"/>
            <w:noWrap w:val="0"/>
            <w:vAlign w:val="center"/>
          </w:tcPr>
          <w:p w14:paraId="52E08ABE">
            <w:pPr>
              <w:keepNext w:val="0"/>
              <w:keepLines w:val="0"/>
              <w:suppressLineNumbers w:val="0"/>
              <w:spacing w:before="0" w:beforeAutospacing="0" w:after="0" w:afterAutospacing="0"/>
              <w:ind w:left="0" w:right="0"/>
              <w:jc w:val="center"/>
              <w:rPr>
                <w:rFonts w:hint="eastAsia" w:ascii="宋体" w:hAnsi="宋体" w:eastAsia="宋体" w:cs="宋体"/>
                <w:sz w:val="21"/>
                <w:szCs w:val="21"/>
                <w:highlight w:val="none"/>
              </w:rPr>
            </w:pPr>
          </w:p>
        </w:tc>
      </w:tr>
    </w:tbl>
    <w:p w14:paraId="0A6D7905">
      <w:pPr>
        <w:adjustRightInd w:val="0"/>
        <w:snapToGrid w:val="0"/>
        <w:spacing w:line="360" w:lineRule="auto"/>
        <w:rPr>
          <w:rFonts w:hint="eastAsia" w:ascii="宋体" w:hAnsi="宋体" w:eastAsia="宋体" w:cs="宋体"/>
          <w:b/>
          <w:szCs w:val="21"/>
          <w:highlight w:val="none"/>
        </w:rPr>
      </w:pPr>
      <w:r>
        <w:rPr>
          <w:rFonts w:hint="eastAsia" w:ascii="宋体" w:hAnsi="宋体" w:eastAsia="宋体" w:cs="宋体"/>
          <w:b/>
          <w:szCs w:val="21"/>
          <w:highlight w:val="none"/>
        </w:rPr>
        <w:t>注：</w:t>
      </w:r>
      <w:r>
        <w:rPr>
          <w:rFonts w:hint="eastAsia" w:ascii="宋体" w:hAnsi="宋体" w:eastAsia="宋体" w:cs="宋体"/>
          <w:b/>
          <w:szCs w:val="21"/>
          <w:highlight w:val="none"/>
        </w:rPr>
        <w:fldChar w:fldCharType="begin"/>
      </w:r>
      <w:r>
        <w:rPr>
          <w:rFonts w:hint="eastAsia" w:ascii="宋体" w:hAnsi="宋体" w:eastAsia="宋体" w:cs="宋体"/>
          <w:b/>
          <w:szCs w:val="21"/>
          <w:highlight w:val="none"/>
        </w:rPr>
        <w:instrText xml:space="preserve"> = 1 \* GB2 </w:instrText>
      </w:r>
      <w:r>
        <w:rPr>
          <w:rFonts w:hint="eastAsia" w:ascii="宋体" w:hAnsi="宋体" w:eastAsia="宋体" w:cs="宋体"/>
          <w:b/>
          <w:szCs w:val="21"/>
          <w:highlight w:val="none"/>
        </w:rPr>
        <w:fldChar w:fldCharType="separate"/>
      </w:r>
      <w:r>
        <w:rPr>
          <w:rFonts w:hint="eastAsia" w:ascii="宋体" w:hAnsi="宋体" w:eastAsia="宋体" w:cs="宋体"/>
          <w:b/>
          <w:szCs w:val="21"/>
          <w:highlight w:val="none"/>
        </w:rPr>
        <w:t>⑴</w:t>
      </w:r>
      <w:r>
        <w:rPr>
          <w:rFonts w:hint="eastAsia" w:ascii="宋体" w:hAnsi="宋体" w:eastAsia="宋体" w:cs="宋体"/>
          <w:b/>
          <w:szCs w:val="21"/>
          <w:highlight w:val="none"/>
        </w:rPr>
        <w:fldChar w:fldCharType="end"/>
      </w:r>
      <w:r>
        <w:rPr>
          <w:rFonts w:hint="eastAsia" w:ascii="宋体" w:hAnsi="宋体" w:eastAsia="宋体" w:cs="宋体"/>
          <w:b/>
          <w:szCs w:val="21"/>
          <w:highlight w:val="none"/>
        </w:rPr>
        <w:t>“货物清单”所列的数量为预计数，具体需求数量以</w:t>
      </w:r>
      <w:r>
        <w:rPr>
          <w:rFonts w:hint="eastAsia" w:ascii="宋体" w:hAnsi="宋体" w:eastAsia="宋体" w:cs="宋体"/>
          <w:b/>
          <w:szCs w:val="21"/>
          <w:highlight w:val="none"/>
          <w:lang w:val="en-US" w:eastAsia="zh-CN"/>
        </w:rPr>
        <w:t>甲方</w:t>
      </w:r>
      <w:r>
        <w:rPr>
          <w:rFonts w:hint="eastAsia" w:ascii="宋体" w:hAnsi="宋体" w:eastAsia="宋体" w:cs="宋体"/>
          <w:b/>
          <w:szCs w:val="21"/>
          <w:highlight w:val="none"/>
        </w:rPr>
        <w:t>当批交货通知的数量为准。</w:t>
      </w:r>
      <w:r>
        <w:rPr>
          <w:rFonts w:hint="eastAsia" w:ascii="宋体" w:hAnsi="宋体" w:eastAsia="宋体" w:cs="宋体"/>
          <w:b/>
          <w:szCs w:val="21"/>
          <w:highlight w:val="none"/>
          <w:lang w:val="en-US" w:eastAsia="zh-CN"/>
        </w:rPr>
        <w:t>甲方</w:t>
      </w:r>
      <w:r>
        <w:rPr>
          <w:rFonts w:hint="eastAsia" w:ascii="宋体" w:hAnsi="宋体" w:eastAsia="宋体" w:cs="宋体"/>
          <w:b/>
          <w:szCs w:val="21"/>
          <w:highlight w:val="none"/>
        </w:rPr>
        <w:t>未发出交货通知，</w:t>
      </w:r>
      <w:r>
        <w:rPr>
          <w:rFonts w:hint="eastAsia" w:ascii="宋体" w:hAnsi="宋体" w:eastAsia="宋体" w:cs="宋体"/>
          <w:b/>
          <w:szCs w:val="21"/>
          <w:highlight w:val="none"/>
          <w:lang w:val="en-US" w:eastAsia="zh-CN"/>
        </w:rPr>
        <w:t>乙方</w:t>
      </w:r>
      <w:r>
        <w:rPr>
          <w:rFonts w:hint="eastAsia" w:ascii="宋体" w:hAnsi="宋体" w:eastAsia="宋体" w:cs="宋体"/>
          <w:b/>
          <w:szCs w:val="21"/>
          <w:highlight w:val="none"/>
        </w:rPr>
        <w:t>进行备货/发货的，所产生的风险或损失由</w:t>
      </w:r>
      <w:r>
        <w:rPr>
          <w:rFonts w:hint="eastAsia" w:ascii="宋体" w:hAnsi="宋体" w:eastAsia="宋体" w:cs="宋体"/>
          <w:b/>
          <w:szCs w:val="21"/>
          <w:highlight w:val="none"/>
          <w:lang w:val="en-US" w:eastAsia="zh-CN"/>
        </w:rPr>
        <w:t>乙方</w:t>
      </w:r>
      <w:r>
        <w:rPr>
          <w:rFonts w:hint="eastAsia" w:ascii="宋体" w:hAnsi="宋体" w:eastAsia="宋体" w:cs="宋体"/>
          <w:b/>
          <w:szCs w:val="21"/>
          <w:highlight w:val="none"/>
        </w:rPr>
        <w:t>自行承担。</w:t>
      </w:r>
    </w:p>
    <w:p w14:paraId="16EE8B6D">
      <w:pPr>
        <w:adjustRightInd w:val="0"/>
        <w:snapToGrid w:val="0"/>
        <w:spacing w:line="360" w:lineRule="auto"/>
        <w:ind w:firstLine="482" w:firstLineChars="200"/>
        <w:rPr>
          <w:rFonts w:hint="eastAsia" w:ascii="宋体" w:hAnsi="宋体" w:eastAsia="宋体" w:cs="宋体"/>
          <w:b/>
          <w:szCs w:val="21"/>
          <w:highlight w:val="none"/>
        </w:rPr>
        <w:sectPr>
          <w:pgSz w:w="16838" w:h="11906" w:orient="landscape"/>
          <w:pgMar w:top="1418" w:right="1418" w:bottom="1134" w:left="1134" w:header="777" w:footer="1134" w:gutter="0"/>
          <w:pgNumType w:fmt="numberInDash"/>
          <w:cols w:space="720" w:num="1"/>
          <w:docGrid w:linePitch="286" w:charSpace="0"/>
        </w:sectPr>
      </w:pPr>
      <w:r>
        <w:rPr>
          <w:rFonts w:hint="eastAsia" w:ascii="宋体" w:hAnsi="宋体" w:eastAsia="宋体" w:cs="宋体"/>
          <w:b/>
          <w:szCs w:val="21"/>
          <w:highlight w:val="none"/>
        </w:rPr>
        <w:fldChar w:fldCharType="begin"/>
      </w:r>
      <w:r>
        <w:rPr>
          <w:rFonts w:hint="eastAsia" w:ascii="宋体" w:hAnsi="宋体" w:eastAsia="宋体" w:cs="宋体"/>
          <w:b/>
          <w:szCs w:val="21"/>
          <w:highlight w:val="none"/>
        </w:rPr>
        <w:instrText xml:space="preserve"> = 2 \* GB2 </w:instrText>
      </w:r>
      <w:r>
        <w:rPr>
          <w:rFonts w:hint="eastAsia" w:ascii="宋体" w:hAnsi="宋体" w:eastAsia="宋体" w:cs="宋体"/>
          <w:b/>
          <w:szCs w:val="21"/>
          <w:highlight w:val="none"/>
        </w:rPr>
        <w:fldChar w:fldCharType="separate"/>
      </w:r>
      <w:r>
        <w:rPr>
          <w:rFonts w:hint="eastAsia" w:ascii="宋体" w:hAnsi="宋体" w:eastAsia="宋体" w:cs="宋体"/>
          <w:b/>
          <w:szCs w:val="21"/>
          <w:highlight w:val="none"/>
        </w:rPr>
        <w:t>⑵</w:t>
      </w:r>
      <w:r>
        <w:rPr>
          <w:rFonts w:hint="eastAsia" w:ascii="宋体" w:hAnsi="宋体" w:eastAsia="宋体" w:cs="宋体"/>
          <w:b/>
          <w:szCs w:val="21"/>
          <w:highlight w:val="none"/>
        </w:rPr>
        <w:fldChar w:fldCharType="end"/>
      </w:r>
      <w:r>
        <w:rPr>
          <w:rFonts w:hint="eastAsia" w:ascii="宋体" w:hAnsi="宋体" w:eastAsia="宋体" w:cs="宋体"/>
          <w:b/>
          <w:szCs w:val="21"/>
          <w:highlight w:val="none"/>
        </w:rPr>
        <w:t>在合同执行期间，若国家税率调整则价格按不含税价与新税率进行重新核定</w:t>
      </w:r>
      <w:r>
        <w:rPr>
          <w:rFonts w:hint="eastAsia" w:ascii="宋体" w:hAnsi="宋体" w:eastAsia="宋体" w:cs="宋体"/>
          <w:b/>
          <w:szCs w:val="21"/>
          <w:highlight w:val="none"/>
          <w:lang w:eastAsia="zh-CN"/>
        </w:rPr>
        <w:t>（</w:t>
      </w:r>
      <w:r>
        <w:rPr>
          <w:rFonts w:hint="eastAsia" w:ascii="宋体" w:hAnsi="宋体" w:eastAsia="宋体" w:cs="宋体"/>
          <w:b/>
          <w:szCs w:val="21"/>
          <w:highlight w:val="none"/>
          <w:lang w:val="en-US" w:eastAsia="zh-CN"/>
        </w:rPr>
        <w:t>税率≤3%不适用</w:t>
      </w:r>
      <w:r>
        <w:rPr>
          <w:rFonts w:hint="eastAsia" w:ascii="宋体" w:hAnsi="宋体" w:eastAsia="宋体" w:cs="宋体"/>
          <w:b/>
          <w:szCs w:val="21"/>
          <w:highlight w:val="none"/>
          <w:lang w:eastAsia="zh-CN"/>
        </w:rPr>
        <w:t>）</w:t>
      </w:r>
      <w:r>
        <w:rPr>
          <w:rFonts w:hint="eastAsia" w:ascii="宋体" w:hAnsi="宋体" w:eastAsia="宋体" w:cs="宋体"/>
          <w:b/>
          <w:szCs w:val="21"/>
          <w:highlight w:val="none"/>
        </w:rPr>
        <w:t xml:space="preserve">。 </w:t>
      </w:r>
    </w:p>
    <w:p w14:paraId="683707ED">
      <w:pPr>
        <w:adjustRightInd w:val="0"/>
        <w:snapToGrid w:val="0"/>
        <w:spacing w:line="360" w:lineRule="auto"/>
        <w:ind w:firstLine="482" w:firstLineChars="200"/>
        <w:rPr>
          <w:rFonts w:hint="eastAsia" w:ascii="宋体" w:hAnsi="宋体" w:eastAsia="宋体" w:cs="宋体"/>
          <w:b/>
          <w:szCs w:val="21"/>
          <w:highlight w:val="none"/>
        </w:rPr>
      </w:pPr>
    </w:p>
    <w:p w14:paraId="623275EC">
      <w:pPr>
        <w:spacing w:line="360" w:lineRule="auto"/>
        <w:ind w:left="0" w:leftChars="0" w:firstLine="0" w:firstLineChars="0"/>
        <w:rPr>
          <w:rFonts w:hint="eastAsia" w:ascii="宋体" w:hAnsi="宋体" w:eastAsia="宋体" w:cs="宋体"/>
          <w:b/>
          <w:highlight w:val="none"/>
          <w:lang w:eastAsia="zh-CN"/>
        </w:rPr>
      </w:pPr>
      <w:r>
        <w:rPr>
          <w:rFonts w:hint="eastAsia" w:ascii="宋体" w:hAnsi="宋体" w:eastAsia="宋体" w:cs="宋体"/>
          <w:b/>
          <w:highlight w:val="none"/>
        </w:rPr>
        <w:t>附件</w:t>
      </w:r>
      <w:r>
        <w:rPr>
          <w:rFonts w:hint="eastAsia" w:ascii="宋体" w:hAnsi="宋体" w:eastAsia="宋体" w:cs="宋体"/>
          <w:b/>
          <w:highlight w:val="none"/>
          <w:lang w:val="en-US" w:eastAsia="zh-CN"/>
        </w:rPr>
        <w:t>2</w:t>
      </w:r>
    </w:p>
    <w:p w14:paraId="14F39146">
      <w:pPr>
        <w:spacing w:line="360" w:lineRule="auto"/>
        <w:jc w:val="center"/>
        <w:rPr>
          <w:rFonts w:hint="eastAsia" w:ascii="宋体" w:hAnsi="宋体" w:eastAsia="宋体" w:cs="宋体"/>
          <w:b/>
          <w:szCs w:val="21"/>
          <w:highlight w:val="none"/>
          <w:lang w:val="en-US" w:eastAsia="zh-CN"/>
        </w:rPr>
      </w:pPr>
      <w:r>
        <w:rPr>
          <w:rFonts w:hint="eastAsia" w:ascii="宋体" w:hAnsi="宋体" w:eastAsia="宋体" w:cs="宋体"/>
          <w:b/>
          <w:sz w:val="32"/>
          <w:szCs w:val="36"/>
          <w:highlight w:val="none"/>
          <w:lang w:val="en-US" w:eastAsia="zh-CN"/>
        </w:rPr>
        <w:t>廉政合同</w:t>
      </w:r>
    </w:p>
    <w:p w14:paraId="581BE00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甲方：</w:t>
      </w:r>
      <w:r>
        <w:rPr>
          <w:rFonts w:hint="eastAsia" w:ascii="宋体" w:hAnsi="宋体" w:eastAsia="宋体" w:cs="宋体"/>
          <w:highlight w:val="none"/>
          <w:u w:val="single"/>
        </w:rPr>
        <w:t>南通轨道交通</w:t>
      </w:r>
      <w:r>
        <w:rPr>
          <w:rFonts w:hint="eastAsia" w:ascii="宋体" w:hAnsi="宋体" w:eastAsia="宋体" w:cs="宋体"/>
          <w:highlight w:val="none"/>
          <w:u w:val="single"/>
          <w:lang w:val="en-US" w:eastAsia="zh-CN"/>
        </w:rPr>
        <w:t>集团</w:t>
      </w:r>
      <w:r>
        <w:rPr>
          <w:rFonts w:hint="eastAsia" w:ascii="宋体" w:hAnsi="宋体" w:eastAsia="宋体" w:cs="宋体"/>
          <w:highlight w:val="none"/>
          <w:u w:val="single"/>
        </w:rPr>
        <w:t>有限公司</w:t>
      </w:r>
      <w:r>
        <w:rPr>
          <w:rFonts w:hint="eastAsia" w:ascii="宋体" w:hAnsi="宋体" w:eastAsia="宋体" w:cs="宋体"/>
          <w:highlight w:val="none"/>
          <w:u w:val="single"/>
          <w:lang w:val="en-US" w:eastAsia="zh-CN"/>
        </w:rPr>
        <w:t>运营分公司</w:t>
      </w:r>
      <w:r>
        <w:rPr>
          <w:rFonts w:hint="eastAsia" w:ascii="宋体" w:hAnsi="宋体" w:eastAsia="宋体" w:cs="宋体"/>
          <w:highlight w:val="none"/>
          <w:u w:val="single"/>
        </w:rPr>
        <w:t xml:space="preserve">  </w:t>
      </w:r>
    </w:p>
    <w:p w14:paraId="75A7271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u w:val="single"/>
        </w:rPr>
      </w:pPr>
      <w:r>
        <w:rPr>
          <w:rFonts w:hint="eastAsia" w:ascii="宋体" w:hAnsi="宋体" w:eastAsia="宋体" w:cs="宋体"/>
          <w:highlight w:val="none"/>
        </w:rPr>
        <w:t>乙方：</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u w:val="single"/>
        </w:rPr>
        <w:t xml:space="preserve">   </w:t>
      </w:r>
    </w:p>
    <w:p w14:paraId="792435D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为加强廉政建设，规范甲、乙双方的各项活动，防止发生各种谋取不正当利益的违法违纪行为，保护国家、集体和当事人的合法权益，根据国家有关廉政建设规定，特订立本廉政合同。</w:t>
      </w:r>
    </w:p>
    <w:p w14:paraId="192F823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第一条 双方的权利和义务</w:t>
      </w:r>
    </w:p>
    <w:p w14:paraId="64FA0C6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(一) 应严格遵守国家关于市场准入、项目招标投标、采购工作、招标代理管理、市场活动的有关法律、法规，相关政策，以及廉政建设的各项规定。</w:t>
      </w:r>
    </w:p>
    <w:p w14:paraId="54C3EF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(二) 严格执行本项目甲、乙双方签订的合同（协议）文件，自觉按合同（协议）办事。</w:t>
      </w:r>
    </w:p>
    <w:p w14:paraId="40910EF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(三) 业务活动必须坚持公开、公平、公正、诚信、透明的原则（除法律法规和合同文件另有规定者外），双方人员不得获取不正当利益，不得损害国家和集体利益。</w:t>
      </w:r>
    </w:p>
    <w:p w14:paraId="31F6DAA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(四) 建立健全廉政制度，开展廉政教育，公布举报电话，监督并认真查处违法违纪行为。发现对方在业务活动中有违反本合同行为的，有及时提醒对方纠正的权利和义务。情节严重的，有向其上级有关部门举报、建议给予处理并要求告知处理结果的权利。</w:t>
      </w:r>
    </w:p>
    <w:p w14:paraId="7E43AF4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第二条  甲方的责任</w:t>
      </w:r>
    </w:p>
    <w:p w14:paraId="1D6433D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甲方的领导和从事该项目的工作人员，在项目的事前、事中、事后应遵守以下规定：</w:t>
      </w:r>
    </w:p>
    <w:p w14:paraId="6A8DF25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(一) 不准向乙方索要或接受回扣、礼金、有价证券、贵重物品和好处费、感谢费等；不准在乙方报销任何由甲方或个人支付的费用。</w:t>
      </w:r>
    </w:p>
    <w:p w14:paraId="16D81A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(二) 不准参加乙方安排的超标准宴请及健身、娱乐等活动；不得接受乙方提供的通讯工具、交通工具、高档办公用品等。</w:t>
      </w:r>
    </w:p>
    <w:p w14:paraId="0B8BE48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(三) 不准要求、暗示和接受乙方为个人装修住房、婚丧嫁娶、配偶子女工作安排以及出国（境）、旅游等提供方便。</w:t>
      </w:r>
    </w:p>
    <w:p w14:paraId="6F537A7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(四) 配偶、子女不得从事与乙方承接本项目工作有关业务活动。</w:t>
      </w:r>
    </w:p>
    <w:p w14:paraId="1EC042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第三条  乙方责任</w:t>
      </w:r>
    </w:p>
    <w:p w14:paraId="2B4FCA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乙方应与甲方保持正常的业务交往，按照有关法律法规和程序开展业务工作，并遵守以下规定：</w:t>
      </w:r>
    </w:p>
    <w:p w14:paraId="3E2B267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(一) 不准以任何理由向甲方及其工作人员行贿或赠送礼金、有价证券、贵重物品。</w:t>
      </w:r>
    </w:p>
    <w:p w14:paraId="10A8323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(二) 不准以任何名义为甲方及其工作人员报销应由对方或个人支付的费用。</w:t>
      </w:r>
    </w:p>
    <w:p w14:paraId="681F53C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(三) 不准以任何理由安排甲方工作人员参加的超标准宴请及健身、娱乐和旅游等活动。</w:t>
      </w:r>
    </w:p>
    <w:p w14:paraId="5DBDC3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(四) 不准为甲方单位和工作人员购置或提供通讯工具、交通工具、高档办公用品和装修住房等。</w:t>
      </w:r>
    </w:p>
    <w:p w14:paraId="2D863BB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第四条  违约责任</w:t>
      </w:r>
    </w:p>
    <w:p w14:paraId="5F65379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(一) 甲方工作人员有违反本合同第一、二条责任行为的，按照管理权限，依据有关法律法规和规定给予党纪、政纪处分或组织处理；涉嫌犯罪的，移交司法机关追究刑事责任；给乙方单位造成经济损失的，应予以赔偿。</w:t>
      </w:r>
    </w:p>
    <w:p w14:paraId="328EAEE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(二) 乙方工作人员有违反本合同第一、三条责任行为的，按照管理权限，依据有关法律法规和规定给予党纪、政纪处分或组织处理；涉嫌犯罪的，移交司法机关追究刑事责任；给甲方单位造成经济损失的，应予以赔偿。</w:t>
      </w:r>
    </w:p>
    <w:p w14:paraId="6F0628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highlight w:val="none"/>
        </w:rPr>
      </w:pPr>
      <w:r>
        <w:rPr>
          <w:rFonts w:hint="eastAsia" w:ascii="宋体" w:hAnsi="宋体" w:eastAsia="宋体" w:cs="宋体"/>
          <w:highlight w:val="none"/>
        </w:rPr>
        <w:t>第五条  双方约定：本合同由运营分公司纪检</w:t>
      </w:r>
      <w:r>
        <w:rPr>
          <w:rFonts w:hint="eastAsia" w:ascii="宋体" w:hAnsi="宋体" w:eastAsia="宋体" w:cs="宋体"/>
          <w:highlight w:val="none"/>
          <w:lang w:val="en-US" w:eastAsia="zh-CN"/>
        </w:rPr>
        <w:t>监督</w:t>
      </w:r>
      <w:r>
        <w:rPr>
          <w:rFonts w:hint="eastAsia" w:ascii="宋体" w:hAnsi="宋体" w:eastAsia="宋体" w:cs="宋体"/>
          <w:highlight w:val="none"/>
        </w:rPr>
        <w:t>部负责监督，并对本合同履行情况进行检查。</w:t>
      </w:r>
    </w:p>
    <w:p w14:paraId="0D1BF1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2"/>
          <w:szCs w:val="20"/>
          <w:highlight w:val="none"/>
        </w:rPr>
      </w:pPr>
      <w:r>
        <w:rPr>
          <w:rFonts w:hint="eastAsia" w:ascii="宋体" w:hAnsi="宋体" w:eastAsia="宋体" w:cs="宋体"/>
          <w:highlight w:val="none"/>
        </w:rPr>
        <w:t>第六条  本合同作为合同的附件，与主合同具有同等法律效力。甲乙双方签署后立即生效。</w:t>
      </w:r>
    </w:p>
    <w:p w14:paraId="19D8B633">
      <w:pPr>
        <w:jc w:val="left"/>
        <w:rPr>
          <w:rFonts w:hint="eastAsia" w:ascii="宋体" w:hAnsi="宋体" w:eastAsia="宋体" w:cs="宋体"/>
          <w:sz w:val="22"/>
          <w:szCs w:val="20"/>
          <w:highlight w:val="none"/>
        </w:rPr>
      </w:pPr>
    </w:p>
    <w:p w14:paraId="00132596">
      <w:pPr>
        <w:rPr>
          <w:rFonts w:hint="eastAsia" w:ascii="宋体" w:hAnsi="宋体" w:eastAsia="宋体" w:cs="宋体"/>
          <w:highlight w:val="none"/>
        </w:rPr>
      </w:pPr>
      <w:r>
        <w:rPr>
          <w:rFonts w:hint="eastAsia" w:ascii="宋体" w:hAnsi="宋体" w:eastAsia="宋体" w:cs="宋体"/>
          <w:highlight w:val="none"/>
        </w:rPr>
        <w:t>甲方</w:t>
      </w:r>
      <w:r>
        <w:rPr>
          <w:rFonts w:hint="eastAsia" w:ascii="宋体" w:hAnsi="宋体" w:eastAsia="宋体" w:cs="宋体"/>
          <w:highlight w:val="none"/>
          <w:lang w:eastAsia="zh-CN"/>
        </w:rPr>
        <w:t>（</w:t>
      </w:r>
      <w:r>
        <w:rPr>
          <w:rFonts w:hint="eastAsia" w:ascii="宋体" w:hAnsi="宋体" w:eastAsia="宋体" w:cs="宋体"/>
          <w:highlight w:val="none"/>
          <w:lang w:val="en-US" w:eastAsia="zh-CN"/>
        </w:rPr>
        <w:t>盖章</w:t>
      </w:r>
      <w:r>
        <w:rPr>
          <w:rFonts w:hint="eastAsia" w:ascii="宋体" w:hAnsi="宋体" w:eastAsia="宋体" w:cs="宋体"/>
          <w:highlight w:val="none"/>
          <w:lang w:eastAsia="zh-CN"/>
        </w:rPr>
        <w:t>）</w:t>
      </w:r>
      <w:r>
        <w:rPr>
          <w:rFonts w:hint="eastAsia" w:ascii="宋体" w:hAnsi="宋体" w:eastAsia="宋体" w:cs="宋体"/>
          <w:highlight w:val="none"/>
        </w:rPr>
        <w:t>：</w:t>
      </w:r>
      <w:r>
        <w:rPr>
          <w:rFonts w:hint="eastAsia" w:ascii="宋体" w:hAnsi="宋体" w:eastAsia="宋体" w:cs="宋体"/>
          <w:highlight w:val="none"/>
          <w:u w:val="single"/>
        </w:rPr>
        <w:t>南通轨道交通</w:t>
      </w:r>
      <w:r>
        <w:rPr>
          <w:rFonts w:hint="eastAsia" w:ascii="宋体" w:hAnsi="宋体" w:eastAsia="宋体" w:cs="宋体"/>
          <w:highlight w:val="none"/>
          <w:u w:val="single"/>
          <w:lang w:val="en-US" w:eastAsia="zh-CN"/>
        </w:rPr>
        <w:t>集团</w:t>
      </w:r>
      <w:r>
        <w:rPr>
          <w:rFonts w:hint="eastAsia" w:ascii="宋体" w:hAnsi="宋体" w:eastAsia="宋体" w:cs="宋体"/>
          <w:highlight w:val="none"/>
          <w:u w:val="single"/>
        </w:rPr>
        <w:t>有限公司</w:t>
      </w:r>
      <w:r>
        <w:rPr>
          <w:rFonts w:hint="eastAsia" w:ascii="宋体" w:hAnsi="宋体" w:eastAsia="宋体" w:cs="宋体"/>
          <w:highlight w:val="none"/>
        </w:rPr>
        <w:t xml:space="preserve">  </w:t>
      </w:r>
      <w:r>
        <w:rPr>
          <w:rFonts w:hint="eastAsia" w:ascii="宋体" w:hAnsi="宋体" w:eastAsia="宋体" w:cs="宋体"/>
          <w:highlight w:val="none"/>
          <w:lang w:val="en-US" w:eastAsia="zh-CN"/>
        </w:rPr>
        <w:t xml:space="preserve">  </w:t>
      </w:r>
      <w:r>
        <w:rPr>
          <w:rFonts w:hint="eastAsia" w:ascii="宋体" w:hAnsi="宋体" w:eastAsia="宋体" w:cs="宋体"/>
          <w:highlight w:val="none"/>
        </w:rPr>
        <w:t>乙方</w:t>
      </w:r>
      <w:r>
        <w:rPr>
          <w:rFonts w:hint="eastAsia" w:ascii="宋体" w:hAnsi="宋体" w:eastAsia="宋体" w:cs="宋体"/>
          <w:highlight w:val="none"/>
          <w:lang w:eastAsia="zh-CN"/>
        </w:rPr>
        <w:t>（</w:t>
      </w:r>
      <w:r>
        <w:rPr>
          <w:rFonts w:hint="eastAsia" w:ascii="宋体" w:hAnsi="宋体" w:eastAsia="宋体" w:cs="宋体"/>
          <w:highlight w:val="none"/>
          <w:lang w:val="en-US" w:eastAsia="zh-CN"/>
        </w:rPr>
        <w:t>盖章</w:t>
      </w:r>
      <w:r>
        <w:rPr>
          <w:rFonts w:hint="eastAsia" w:ascii="宋体" w:hAnsi="宋体" w:eastAsia="宋体" w:cs="宋体"/>
          <w:highlight w:val="none"/>
          <w:lang w:eastAsia="zh-CN"/>
        </w:rPr>
        <w:t>）</w:t>
      </w:r>
      <w:r>
        <w:rPr>
          <w:rFonts w:hint="eastAsia" w:ascii="宋体" w:hAnsi="宋体" w:eastAsia="宋体" w:cs="宋体"/>
          <w:highlight w:val="none"/>
        </w:rPr>
        <w:t>：</w:t>
      </w:r>
      <w:r>
        <w:rPr>
          <w:rFonts w:hint="eastAsia" w:ascii="宋体" w:hAnsi="宋体" w:eastAsia="宋体" w:cs="宋体"/>
          <w:highlight w:val="none"/>
          <w:u w:val="single"/>
        </w:rPr>
        <w:t xml:space="preserve"> </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u w:val="single"/>
        </w:rPr>
        <w:t xml:space="preserve">   </w:t>
      </w:r>
    </w:p>
    <w:p w14:paraId="64EE910F">
      <w:pPr>
        <w:ind w:firstLine="1680" w:firstLineChars="700"/>
        <w:rPr>
          <w:rFonts w:hint="eastAsia" w:ascii="宋体" w:hAnsi="宋体" w:eastAsia="宋体" w:cs="宋体"/>
          <w:highlight w:val="none"/>
        </w:rPr>
      </w:pPr>
      <w:r>
        <w:rPr>
          <w:rFonts w:hint="eastAsia" w:ascii="宋体" w:hAnsi="宋体" w:eastAsia="宋体" w:cs="宋体"/>
          <w:highlight w:val="none"/>
          <w:u w:val="single"/>
          <w:lang w:val="en-US" w:eastAsia="zh-CN"/>
        </w:rPr>
        <w:t>运营分公司</w:t>
      </w:r>
      <w:r>
        <w:rPr>
          <w:rFonts w:hint="eastAsia" w:ascii="宋体" w:hAnsi="宋体" w:eastAsia="宋体" w:cs="宋体"/>
          <w:highlight w:val="none"/>
          <w:u w:val="single"/>
        </w:rPr>
        <w:t xml:space="preserve"> </w:t>
      </w:r>
    </w:p>
    <w:p w14:paraId="2464C2FA">
      <w:pPr>
        <w:ind w:firstLine="480"/>
        <w:rPr>
          <w:rFonts w:hint="eastAsia" w:ascii="宋体" w:hAnsi="宋体" w:eastAsia="宋体" w:cs="宋体"/>
        </w:rPr>
      </w:pPr>
    </w:p>
    <w:p w14:paraId="3CE282F9">
      <w:pPr>
        <w:ind w:firstLine="480"/>
        <w:rPr>
          <w:rFonts w:hint="eastAsia" w:ascii="宋体" w:hAnsi="宋体" w:eastAsia="宋体" w:cs="宋体"/>
        </w:rPr>
      </w:pPr>
    </w:p>
    <w:p w14:paraId="7DB335E9">
      <w:pPr>
        <w:ind w:firstLine="480"/>
        <w:rPr>
          <w:rFonts w:hint="eastAsia" w:ascii="宋体" w:hAnsi="宋体" w:eastAsia="宋体" w:cs="宋体"/>
        </w:rPr>
      </w:pPr>
    </w:p>
    <w:p w14:paraId="5892EA61">
      <w:pPr>
        <w:ind w:firstLine="480"/>
      </w:pPr>
    </w:p>
    <w:p w14:paraId="2411BDA4">
      <w:pPr>
        <w:ind w:firstLine="480"/>
      </w:pPr>
    </w:p>
    <w:p w14:paraId="56536561">
      <w:pPr>
        <w:ind w:firstLine="480"/>
      </w:pPr>
    </w:p>
    <w:p w14:paraId="7D4A1DD0">
      <w:pPr>
        <w:ind w:firstLine="480"/>
      </w:pPr>
    </w:p>
    <w:p w14:paraId="18734BB6">
      <w:pPr>
        <w:ind w:firstLine="480"/>
      </w:pPr>
    </w:p>
    <w:p w14:paraId="7FAD21C9">
      <w:pPr>
        <w:ind w:firstLine="480"/>
      </w:pPr>
    </w:p>
    <w:p w14:paraId="5C6E2B9E">
      <w:pPr>
        <w:keepNext/>
        <w:keepLines/>
        <w:ind w:firstLine="140" w:firstLineChars="32"/>
        <w:jc w:val="center"/>
        <w:outlineLvl w:val="0"/>
        <w:rPr>
          <w:rFonts w:hint="eastAsia" w:eastAsia="黑体"/>
          <w:bCs/>
          <w:kern w:val="44"/>
          <w:sz w:val="44"/>
          <w:szCs w:val="44"/>
        </w:rPr>
      </w:pPr>
      <w:bookmarkStart w:id="11" w:name="_Toc9172"/>
    </w:p>
    <w:p w14:paraId="07D3120E">
      <w:pPr>
        <w:keepNext/>
        <w:keepLines/>
        <w:ind w:firstLine="140" w:firstLineChars="32"/>
        <w:jc w:val="center"/>
        <w:outlineLvl w:val="0"/>
        <w:rPr>
          <w:rFonts w:hint="eastAsia" w:eastAsia="黑体"/>
          <w:bCs/>
          <w:kern w:val="44"/>
          <w:sz w:val="44"/>
          <w:szCs w:val="44"/>
        </w:rPr>
      </w:pPr>
    </w:p>
    <w:p w14:paraId="65CFB089">
      <w:pPr>
        <w:keepNext/>
        <w:keepLines/>
        <w:ind w:firstLine="140" w:firstLineChars="32"/>
        <w:jc w:val="center"/>
        <w:outlineLvl w:val="0"/>
        <w:rPr>
          <w:rFonts w:hint="eastAsia" w:eastAsia="黑体"/>
          <w:bCs/>
          <w:kern w:val="44"/>
          <w:sz w:val="44"/>
          <w:szCs w:val="44"/>
        </w:rPr>
      </w:pPr>
    </w:p>
    <w:p w14:paraId="31CA72C7">
      <w:pPr>
        <w:keepNext/>
        <w:keepLines/>
        <w:ind w:firstLine="140" w:firstLineChars="32"/>
        <w:jc w:val="center"/>
        <w:outlineLvl w:val="0"/>
        <w:rPr>
          <w:rFonts w:hint="eastAsia" w:eastAsia="黑体"/>
          <w:bCs/>
          <w:kern w:val="44"/>
          <w:sz w:val="44"/>
          <w:szCs w:val="44"/>
        </w:rPr>
      </w:pPr>
    </w:p>
    <w:p w14:paraId="60ECA992">
      <w:pPr>
        <w:keepNext/>
        <w:keepLines/>
        <w:ind w:firstLine="140" w:firstLineChars="32"/>
        <w:jc w:val="center"/>
        <w:outlineLvl w:val="0"/>
        <w:rPr>
          <w:rFonts w:hint="eastAsia" w:eastAsia="黑体"/>
          <w:bCs/>
          <w:kern w:val="44"/>
          <w:sz w:val="44"/>
          <w:szCs w:val="44"/>
        </w:rPr>
      </w:pPr>
    </w:p>
    <w:p w14:paraId="69EF15B6">
      <w:pPr>
        <w:keepNext/>
        <w:keepLines/>
        <w:ind w:firstLine="140" w:firstLineChars="32"/>
        <w:jc w:val="center"/>
        <w:outlineLvl w:val="0"/>
        <w:rPr>
          <w:rFonts w:eastAsia="黑体"/>
          <w:bCs/>
          <w:kern w:val="44"/>
          <w:sz w:val="44"/>
          <w:szCs w:val="44"/>
        </w:rPr>
      </w:pPr>
      <w:r>
        <w:rPr>
          <w:rFonts w:hint="eastAsia" w:eastAsia="黑体"/>
          <w:bCs/>
          <w:kern w:val="44"/>
          <w:sz w:val="44"/>
          <w:szCs w:val="44"/>
        </w:rPr>
        <w:t>第五章 采购需求</w:t>
      </w:r>
      <w:bookmarkEnd w:id="11"/>
    </w:p>
    <w:p w14:paraId="619ADD8C">
      <w:pPr>
        <w:ind w:firstLine="880"/>
        <w:rPr>
          <w:rFonts w:hint="eastAsia" w:eastAsia="黑体"/>
          <w:bCs/>
          <w:kern w:val="44"/>
          <w:sz w:val="44"/>
          <w:szCs w:val="44"/>
        </w:rPr>
      </w:pPr>
      <w:r>
        <w:rPr>
          <w:rFonts w:hint="eastAsia" w:eastAsia="黑体"/>
          <w:bCs/>
          <w:kern w:val="44"/>
          <w:sz w:val="44"/>
          <w:szCs w:val="44"/>
        </w:rPr>
        <w:br w:type="page"/>
      </w:r>
    </w:p>
    <w:p w14:paraId="3C2D621C">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outlineLvl w:val="9"/>
        <w:rPr>
          <w:rFonts w:hint="eastAsia" w:ascii="新宋体" w:hAnsi="新宋体" w:eastAsia="新宋体" w:cs="新宋体"/>
          <w:b/>
          <w:bCs w:val="0"/>
          <w:color w:val="auto"/>
          <w:sz w:val="24"/>
          <w:szCs w:val="24"/>
          <w:highlight w:val="none"/>
          <w:lang w:val="en-US" w:eastAsia="zh-CN"/>
        </w:rPr>
      </w:pPr>
      <w:bookmarkStart w:id="12" w:name="_Toc484775058"/>
      <w:bookmarkStart w:id="13" w:name="_Toc425507783"/>
      <w:bookmarkStart w:id="14" w:name="_Toc366144084"/>
      <w:bookmarkStart w:id="15" w:name="_Toc19611"/>
      <w:r>
        <w:rPr>
          <w:rFonts w:hint="eastAsia" w:ascii="新宋体" w:hAnsi="新宋体" w:eastAsia="新宋体" w:cs="新宋体"/>
          <w:b/>
          <w:bCs w:val="0"/>
          <w:color w:val="auto"/>
          <w:sz w:val="24"/>
          <w:szCs w:val="24"/>
          <w:highlight w:val="none"/>
          <w:lang w:val="en-US" w:eastAsia="zh-CN"/>
        </w:rPr>
        <w:t>一、项目概况及采购范围</w:t>
      </w:r>
    </w:p>
    <w:p w14:paraId="18AC83AC">
      <w:pPr>
        <w:keepNext w:val="0"/>
        <w:keepLines w:val="0"/>
        <w:pageBreakBefore w:val="0"/>
        <w:widowControl w:val="0"/>
        <w:kinsoku/>
        <w:wordWrap/>
        <w:overflowPunct/>
        <w:topLinePunct w:val="0"/>
        <w:autoSpaceDE/>
        <w:autoSpaceDN/>
        <w:bidi w:val="0"/>
        <w:adjustRightInd/>
        <w:snapToGrid/>
        <w:spacing w:line="360" w:lineRule="auto"/>
        <w:ind w:left="0" w:firstLine="440" w:firstLineChars="200"/>
        <w:textAlignment w:val="auto"/>
        <w:rPr>
          <w:rFonts w:hint="eastAsia" w:ascii="Times New Roman" w:hAnsi="Times New Roman" w:eastAsia="宋体" w:cs="Times New Roman"/>
          <w:sz w:val="22"/>
          <w:szCs w:val="22"/>
          <w:highlight w:val="none"/>
        </w:rPr>
      </w:pPr>
      <w:r>
        <w:rPr>
          <w:rFonts w:hint="eastAsia" w:ascii="Times New Roman" w:hAnsi="Times New Roman" w:eastAsia="宋体" w:cs="Times New Roman"/>
          <w:sz w:val="22"/>
          <w:szCs w:val="22"/>
          <w:highlight w:val="none"/>
        </w:rPr>
        <w:t>本次采购内容为</w:t>
      </w:r>
      <w:r>
        <w:rPr>
          <w:rFonts w:hint="eastAsia" w:ascii="Times New Roman" w:hAnsi="Times New Roman" w:eastAsia="宋体" w:cs="Times New Roman"/>
          <w:sz w:val="22"/>
          <w:szCs w:val="22"/>
          <w:highlight w:val="none"/>
          <w:lang w:val="en-US" w:eastAsia="zh-CN"/>
        </w:rPr>
        <w:t>转辙机及配件，用于信号转辙机的维修及更换</w:t>
      </w:r>
      <w:r>
        <w:rPr>
          <w:rFonts w:hint="eastAsia" w:ascii="Times New Roman" w:hAnsi="Times New Roman" w:eastAsia="宋体" w:cs="Times New Roman"/>
          <w:sz w:val="22"/>
          <w:szCs w:val="22"/>
          <w:highlight w:val="none"/>
        </w:rPr>
        <w:t>。</w:t>
      </w:r>
    </w:p>
    <w:p w14:paraId="3056F28A">
      <w:pPr>
        <w:keepNext w:val="0"/>
        <w:keepLines w:val="0"/>
        <w:pageBreakBefore w:val="0"/>
        <w:widowControl w:val="0"/>
        <w:kinsoku/>
        <w:wordWrap/>
        <w:overflowPunct/>
        <w:topLinePunct w:val="0"/>
        <w:autoSpaceDE/>
        <w:autoSpaceDN/>
        <w:bidi w:val="0"/>
        <w:adjustRightInd/>
        <w:snapToGrid/>
        <w:spacing w:line="360" w:lineRule="auto"/>
        <w:ind w:left="0" w:firstLine="440" w:firstLineChars="200"/>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本项目货物清单所列品牌、型号均为参考，</w:t>
      </w:r>
      <w:r>
        <w:rPr>
          <w:rFonts w:hint="default" w:ascii="Times New Roman" w:hAnsi="Times New Roman" w:eastAsia="宋体" w:cs="Times New Roman"/>
          <w:sz w:val="22"/>
          <w:szCs w:val="22"/>
          <w:highlight w:val="none"/>
          <w:lang w:eastAsia="zh-CN"/>
        </w:rPr>
        <w:t>投标人</w:t>
      </w:r>
      <w:r>
        <w:rPr>
          <w:rFonts w:hint="default" w:ascii="Times New Roman" w:hAnsi="Times New Roman" w:eastAsia="宋体" w:cs="Times New Roman"/>
          <w:sz w:val="22"/>
          <w:szCs w:val="22"/>
          <w:highlight w:val="none"/>
        </w:rPr>
        <w:t>可选择其它技术参数、性能不低于清单中参考品牌、型号的产品投标。如选择其他品牌、型号，需提供报价产品相关技术、规格合格证等资料。</w:t>
      </w:r>
    </w:p>
    <w:p w14:paraId="4AD913D3">
      <w:pPr>
        <w:keepNext w:val="0"/>
        <w:keepLines w:val="0"/>
        <w:pageBreakBefore w:val="0"/>
        <w:widowControl w:val="0"/>
        <w:kinsoku/>
        <w:wordWrap/>
        <w:overflowPunct/>
        <w:topLinePunct w:val="0"/>
        <w:autoSpaceDE/>
        <w:autoSpaceDN/>
        <w:bidi w:val="0"/>
        <w:adjustRightInd/>
        <w:snapToGrid/>
        <w:spacing w:line="360" w:lineRule="auto"/>
        <w:ind w:left="0" w:firstLine="440" w:firstLineChars="200"/>
        <w:textAlignment w:val="auto"/>
        <w:rPr>
          <w:rFonts w:hint="default" w:ascii="Times New Roman" w:hAnsi="Times New Roman" w:eastAsia="宋体" w:cs="Times New Roman"/>
          <w:color w:val="000000"/>
          <w:kern w:val="58"/>
          <w:sz w:val="22"/>
          <w:szCs w:val="22"/>
          <w:highlight w:val="none"/>
        </w:rPr>
      </w:pPr>
      <w:r>
        <w:rPr>
          <w:rFonts w:hint="default" w:ascii="Times New Roman" w:hAnsi="Times New Roman" w:eastAsia="宋体" w:cs="Times New Roman"/>
          <w:color w:val="000000"/>
          <w:kern w:val="58"/>
          <w:sz w:val="22"/>
          <w:szCs w:val="22"/>
          <w:highlight w:val="none"/>
          <w:lang w:eastAsia="zh-CN"/>
        </w:rPr>
        <w:t>投标人</w:t>
      </w:r>
      <w:r>
        <w:rPr>
          <w:rFonts w:hint="default" w:ascii="Times New Roman" w:hAnsi="Times New Roman" w:eastAsia="宋体" w:cs="Times New Roman"/>
          <w:color w:val="000000"/>
          <w:kern w:val="58"/>
          <w:sz w:val="22"/>
          <w:szCs w:val="22"/>
          <w:highlight w:val="none"/>
        </w:rPr>
        <w:t>应</w:t>
      </w:r>
      <w:r>
        <w:rPr>
          <w:rFonts w:hint="default" w:ascii="Times New Roman" w:hAnsi="Times New Roman" w:eastAsia="宋体" w:cs="Times New Roman"/>
          <w:sz w:val="22"/>
          <w:szCs w:val="22"/>
          <w:highlight w:val="none"/>
          <w:lang w:eastAsia="zh-CN"/>
        </w:rPr>
        <w:t>保证</w:t>
      </w:r>
      <w:r>
        <w:rPr>
          <w:rFonts w:hint="default" w:ascii="Times New Roman" w:hAnsi="Times New Roman" w:eastAsia="宋体" w:cs="Times New Roman"/>
          <w:color w:val="000000"/>
          <w:kern w:val="58"/>
          <w:sz w:val="22"/>
          <w:szCs w:val="22"/>
          <w:highlight w:val="none"/>
        </w:rPr>
        <w:t>所提供的产品为</w:t>
      </w:r>
      <w:r>
        <w:rPr>
          <w:rFonts w:hint="default" w:ascii="Times New Roman" w:hAnsi="Times New Roman" w:eastAsia="宋体" w:cs="Times New Roman"/>
          <w:sz w:val="22"/>
          <w:szCs w:val="22"/>
          <w:highlight w:val="none"/>
        </w:rPr>
        <w:t>全新</w:t>
      </w:r>
      <w:r>
        <w:rPr>
          <w:rFonts w:hint="eastAsia" w:ascii="Times New Roman" w:hAnsi="Times New Roman" w:eastAsia="宋体" w:cs="Times New Roman"/>
          <w:color w:val="000000"/>
          <w:kern w:val="58"/>
          <w:sz w:val="22"/>
          <w:szCs w:val="22"/>
          <w:highlight w:val="none"/>
        </w:rPr>
        <w:t>、未使用过的原装合格正品</w:t>
      </w:r>
      <w:r>
        <w:rPr>
          <w:rFonts w:hint="default" w:ascii="Times New Roman" w:hAnsi="Times New Roman" w:eastAsia="宋体" w:cs="Times New Roman"/>
          <w:sz w:val="22"/>
          <w:szCs w:val="22"/>
          <w:highlight w:val="none"/>
        </w:rPr>
        <w:t>，且完全符合国家有关标准和合同规定的质量、规格和性能要求。并有 “合格证”或“产品质量证明书”等，严禁提供假冒伪劣产品</w:t>
      </w:r>
      <w:r>
        <w:rPr>
          <w:rFonts w:hint="default" w:ascii="Times New Roman" w:hAnsi="Times New Roman" w:eastAsia="宋体" w:cs="Times New Roman"/>
          <w:color w:val="000000"/>
          <w:kern w:val="58"/>
          <w:sz w:val="22"/>
          <w:szCs w:val="22"/>
          <w:highlight w:val="none"/>
        </w:rPr>
        <w:t>，确保</w:t>
      </w:r>
      <w:r>
        <w:rPr>
          <w:rFonts w:hint="default" w:ascii="Times New Roman" w:hAnsi="Times New Roman" w:eastAsia="宋体" w:cs="Times New Roman"/>
          <w:color w:val="000000"/>
          <w:kern w:val="58"/>
          <w:sz w:val="22"/>
          <w:szCs w:val="22"/>
          <w:highlight w:val="none"/>
          <w:lang w:eastAsia="zh-CN"/>
        </w:rPr>
        <w:t>招标人</w:t>
      </w:r>
      <w:r>
        <w:rPr>
          <w:rFonts w:hint="default" w:ascii="Times New Roman" w:hAnsi="Times New Roman" w:eastAsia="宋体" w:cs="Times New Roman"/>
          <w:color w:val="000000"/>
          <w:kern w:val="58"/>
          <w:sz w:val="22"/>
          <w:szCs w:val="22"/>
          <w:highlight w:val="none"/>
        </w:rPr>
        <w:t>享有应有的售后服务。</w:t>
      </w:r>
    </w:p>
    <w:p w14:paraId="6C02012F">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outlineLvl w:val="9"/>
        <w:rPr>
          <w:rFonts w:hint="default" w:ascii="新宋体" w:hAnsi="新宋体" w:eastAsia="新宋体" w:cs="新宋体"/>
          <w:b/>
          <w:bCs w:val="0"/>
          <w:color w:val="auto"/>
          <w:sz w:val="24"/>
          <w:szCs w:val="24"/>
          <w:highlight w:val="none"/>
          <w:lang w:val="en-US" w:eastAsia="zh-CN"/>
        </w:rPr>
      </w:pPr>
      <w:r>
        <w:rPr>
          <w:rFonts w:hint="eastAsia" w:ascii="新宋体" w:hAnsi="新宋体" w:eastAsia="新宋体" w:cs="新宋体"/>
          <w:b/>
          <w:bCs w:val="0"/>
          <w:color w:val="auto"/>
          <w:sz w:val="24"/>
          <w:szCs w:val="24"/>
          <w:highlight w:val="none"/>
          <w:lang w:val="en-US" w:eastAsia="zh-CN"/>
        </w:rPr>
        <w:t>二、需求清单</w:t>
      </w:r>
    </w:p>
    <w:tbl>
      <w:tblPr>
        <w:tblStyle w:val="2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5"/>
        <w:gridCol w:w="865"/>
        <w:gridCol w:w="1859"/>
        <w:gridCol w:w="1206"/>
        <w:gridCol w:w="2330"/>
        <w:gridCol w:w="774"/>
        <w:gridCol w:w="883"/>
      </w:tblGrid>
      <w:tr w14:paraId="00583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565BB">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4AFE6">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线路</w:t>
            </w: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C0DFD">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物资编码</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342F0">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物资名称</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B63F8">
            <w:pPr>
              <w:keepNext w:val="0"/>
              <w:keepLines w:val="0"/>
              <w:widowControl/>
              <w:suppressLineNumbers w:val="0"/>
              <w:spacing w:before="0" w:beforeAutospacing="0" w:after="0" w:afterAutospacing="0"/>
              <w:ind w:left="0" w:right="0" w:firstLine="0" w:firstLineChars="0"/>
              <w:jc w:val="center"/>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99442">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AB777">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购买数量</w:t>
            </w:r>
          </w:p>
        </w:tc>
      </w:tr>
      <w:tr w14:paraId="7AEB1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97272">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10E466">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1号线</w:t>
            </w: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9ED51">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080107-000001</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39925">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50kg/m 7号单开道岔GTM型密贴调整杆</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8C157A">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011013-03-005，适配1号线ZDJ9转辙机，50kg/m 7号内锁闭道岔</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9D421">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17DAE">
            <w:pPr>
              <w:keepNext w:val="0"/>
              <w:keepLines w:val="0"/>
              <w:widowControl/>
              <w:suppressLineNumbers w:val="0"/>
              <w:spacing w:before="0" w:beforeAutospacing="0" w:after="0" w:afterAutospacing="0"/>
              <w:ind w:left="0" w:right="0" w:firstLine="240" w:firstLineChars="10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C9A8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12318">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8B60B">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1号线</w:t>
            </w: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959D2">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080107-000002</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A4929">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50kg/m 7号单开道岔短表示杆</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31C9D">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GD3(1)-03-006，适配1号线ZDJ9转辙机，50kg/m 7号内锁闭道岔</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BCA96">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2E300">
            <w:pPr>
              <w:keepNext w:val="0"/>
              <w:keepLines w:val="0"/>
              <w:widowControl/>
              <w:suppressLineNumbers w:val="0"/>
              <w:spacing w:before="0" w:beforeAutospacing="0" w:after="0" w:afterAutospacing="0"/>
              <w:ind w:left="0" w:right="0" w:firstLine="240" w:firstLineChars="10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5C47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88F73">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C53CA">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1号线</w:t>
            </w: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F4030">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080107-000003</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F2628">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50kg/m 7号单开道岔长表示杆</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A382A">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GD3(1)-03-005，适配1号线ZDJ9转辙机，50kg/m 7号内锁闭道岔</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AA537">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D1A19">
            <w:pPr>
              <w:keepNext w:val="0"/>
              <w:keepLines w:val="0"/>
              <w:widowControl/>
              <w:suppressLineNumbers w:val="0"/>
              <w:spacing w:before="0" w:beforeAutospacing="0" w:after="0" w:afterAutospacing="0"/>
              <w:ind w:left="0" w:right="0" w:firstLine="240" w:firstLineChars="10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1C89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8A27C">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77395">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1号线</w:t>
            </w: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05DC2">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080107-000004</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4C071">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正线整体道床60/9道岔 1#锁钩</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4075B">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010800-01-013-01，适配1号线ZDJ9转辙机，60kg/m 9号外锁闭道岔</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BF552">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1B836">
            <w:pPr>
              <w:keepNext w:val="0"/>
              <w:keepLines w:val="0"/>
              <w:widowControl/>
              <w:suppressLineNumbers w:val="0"/>
              <w:spacing w:before="0" w:beforeAutospacing="0" w:after="0" w:afterAutospacing="0"/>
              <w:ind w:left="0" w:right="0" w:firstLine="240" w:firstLineChars="10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0D1F2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4910B">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7EE7B">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1号线</w:t>
            </w: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B0FD1">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080107-000005</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A7450">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正线整体道床60/9道岔 1#长表示杆</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B34E9">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S0885-2-5-1，适配1号线ZDJ9转辙机，60kg/m 9号外锁闭道岔</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0B0CE">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A6CBD">
            <w:pPr>
              <w:keepNext w:val="0"/>
              <w:keepLines w:val="0"/>
              <w:widowControl/>
              <w:suppressLineNumbers w:val="0"/>
              <w:spacing w:before="0" w:beforeAutospacing="0" w:after="0" w:afterAutospacing="0"/>
              <w:ind w:left="0" w:right="0" w:firstLine="240" w:firstLineChars="10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06498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496E3">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F195E">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1号线</w:t>
            </w: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AA788">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080107-000006</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967A9">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正线整体道床60/9道岔 2#锁钩</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17078">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NH-14-01-18-01，适配1号线ZDJ9转辙机，60kg/m 9号外锁闭道岔</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7382B">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92FA0">
            <w:pPr>
              <w:keepNext w:val="0"/>
              <w:keepLines w:val="0"/>
              <w:widowControl/>
              <w:suppressLineNumbers w:val="0"/>
              <w:spacing w:before="0" w:beforeAutospacing="0" w:after="0" w:afterAutospacing="0"/>
              <w:ind w:left="0" w:right="0" w:firstLine="240" w:firstLineChars="10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473B4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58F54A">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AA4BD">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1号线</w:t>
            </w: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E8304">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080107-000007</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46E6E">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正线整体道床60/9道岔 2#长表示杆</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5EA62">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S0885-2-4-1，适配1号线ZDJ9转辙机，60kg/m 9号外锁闭道岔</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781E1">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D4A51">
            <w:pPr>
              <w:keepNext w:val="0"/>
              <w:keepLines w:val="0"/>
              <w:widowControl/>
              <w:suppressLineNumbers w:val="0"/>
              <w:spacing w:before="0" w:beforeAutospacing="0" w:after="0" w:afterAutospacing="0"/>
              <w:ind w:left="0" w:right="0" w:firstLine="240" w:firstLineChars="10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3FBF5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43C50">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2CA2A">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1号线</w:t>
            </w: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6656B">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080107-000008</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2397D">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正线整体道床60/9道岔 短表示杆</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559A3">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S0885-2-3-1，适配1号线ZDJ9转辙机，60kg/m 9号外锁闭道岔</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7C3D6">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E4316">
            <w:pPr>
              <w:keepNext w:val="0"/>
              <w:keepLines w:val="0"/>
              <w:widowControl/>
              <w:suppressLineNumbers w:val="0"/>
              <w:spacing w:before="0" w:beforeAutospacing="0" w:after="0" w:afterAutospacing="0"/>
              <w:ind w:left="0" w:right="0" w:firstLine="240" w:firstLineChars="10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1218C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1837C">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9D8452">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1号线</w:t>
            </w: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4CE0B">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080107-000009</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53A98">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正线整体道床60/9道岔锁钩护板 右</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1157F">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S0884-1-2-3，适配1号线ZDJ9转辙机，60kg/m 9号外锁闭道岔</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8F75E">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35262">
            <w:pPr>
              <w:keepNext w:val="0"/>
              <w:keepLines w:val="0"/>
              <w:widowControl/>
              <w:suppressLineNumbers w:val="0"/>
              <w:spacing w:before="0" w:beforeAutospacing="0" w:after="0" w:afterAutospacing="0"/>
              <w:ind w:left="0" w:right="0" w:firstLine="240" w:firstLineChars="10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14:paraId="79BF6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5C4EB">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3437A">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1号线</w:t>
            </w: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A3BA4">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080107-000010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7915A">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正线整体道床60/9道岔锁钩护板 左</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31987">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S0884-1-2-2，适配1号线ZDJ9转辙机，60kg/m 9号外锁闭道岔</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79250">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D8F6D">
            <w:pPr>
              <w:keepNext w:val="0"/>
              <w:keepLines w:val="0"/>
              <w:widowControl/>
              <w:suppressLineNumbers w:val="0"/>
              <w:spacing w:before="0" w:beforeAutospacing="0" w:after="0" w:afterAutospacing="0"/>
              <w:ind w:left="0" w:right="0" w:firstLine="240" w:firstLineChars="10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14:paraId="14432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AD4B2">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89DE3">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1号线</w:t>
            </w: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2616B">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640107-000118</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6DA00">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工字绝缘板</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2912F">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转辙机动作杆使用</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B9953">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FB487">
            <w:pPr>
              <w:keepNext w:val="0"/>
              <w:keepLines w:val="0"/>
              <w:widowControl/>
              <w:suppressLineNumbers w:val="0"/>
              <w:spacing w:before="0" w:beforeAutospacing="0" w:after="0" w:afterAutospacing="0"/>
              <w:ind w:left="0" w:right="0" w:firstLine="240" w:firstLineChars="10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14:paraId="26285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B4AE7">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CF392">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1号线</w:t>
            </w: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034833">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640107-000120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C44CE">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绝缘板</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CFFFE">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道岔角钢使用，X2101.87A.18</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90F8B">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CD253">
            <w:pPr>
              <w:keepNext w:val="0"/>
              <w:keepLines w:val="0"/>
              <w:widowControl/>
              <w:suppressLineNumbers w:val="0"/>
              <w:spacing w:before="0" w:beforeAutospacing="0" w:after="0" w:afterAutospacing="0"/>
              <w:ind w:left="0" w:right="0" w:firstLine="240" w:firstLineChars="10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14:paraId="1B5D1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76C29">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EC330">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1号线</w:t>
            </w: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556BC">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640110-000007</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5F844">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ZDJ9开程调整片</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38ABD">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1mm</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1D222">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B7D61">
            <w:pPr>
              <w:keepNext w:val="0"/>
              <w:keepLines w:val="0"/>
              <w:widowControl/>
              <w:suppressLineNumbers w:val="0"/>
              <w:spacing w:before="0" w:beforeAutospacing="0" w:after="0" w:afterAutospacing="0"/>
              <w:ind w:left="0" w:right="0" w:firstLine="240" w:firstLineChars="10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14:paraId="771AF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83B58">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4B42E">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1号线</w:t>
            </w: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FE605">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640110-000008</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C51D4">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ZDJ9开程调整片</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020BF">
            <w:pPr>
              <w:keepNext w:val="0"/>
              <w:keepLines w:val="0"/>
              <w:widowControl/>
              <w:suppressLineNumbers w:val="0"/>
              <w:spacing w:before="0" w:beforeAutospacing="0" w:after="0" w:afterAutospacing="0"/>
              <w:ind w:left="0" w:right="0" w:firstLine="240" w:firstLineChars="10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0.5mm</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9449E">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B032C">
            <w:pPr>
              <w:keepNext w:val="0"/>
              <w:keepLines w:val="0"/>
              <w:widowControl/>
              <w:suppressLineNumbers w:val="0"/>
              <w:spacing w:before="0" w:beforeAutospacing="0" w:after="0" w:afterAutospacing="0"/>
              <w:ind w:left="0" w:right="0" w:firstLine="240" w:firstLineChars="10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14:paraId="1CA6D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1E08B">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788DA">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1号线</w:t>
            </w: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7C82C">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640110-000011</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2F666">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ZDJ9密贴调整片</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0D0F3">
            <w:pPr>
              <w:keepNext w:val="0"/>
              <w:keepLines w:val="0"/>
              <w:widowControl/>
              <w:suppressLineNumbers w:val="0"/>
              <w:spacing w:before="0" w:beforeAutospacing="0" w:after="0" w:afterAutospacing="0"/>
              <w:ind w:left="0" w:right="0" w:firstLine="240" w:firstLineChars="10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0.5mm</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E8D98">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EB5A96">
            <w:pPr>
              <w:keepNext w:val="0"/>
              <w:keepLines w:val="0"/>
              <w:widowControl/>
              <w:suppressLineNumbers w:val="0"/>
              <w:spacing w:before="0" w:beforeAutospacing="0" w:after="0" w:afterAutospacing="0"/>
              <w:ind w:left="0" w:right="0" w:firstLine="240" w:firstLineChars="10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14:paraId="36721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5955A">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F6E2AA">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1号线</w:t>
            </w: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FECE">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640110-000012</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D0D5D">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ZDJ9密贴调整片</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792A4">
            <w:pPr>
              <w:keepNext w:val="0"/>
              <w:keepLines w:val="0"/>
              <w:widowControl/>
              <w:suppressLineNumbers w:val="0"/>
              <w:spacing w:before="0" w:beforeAutospacing="0" w:after="0" w:afterAutospacing="0"/>
              <w:ind w:left="0" w:right="0" w:firstLine="240" w:firstLineChars="10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1mm</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1044E">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903EB">
            <w:pPr>
              <w:keepNext w:val="0"/>
              <w:keepLines w:val="0"/>
              <w:widowControl/>
              <w:suppressLineNumbers w:val="0"/>
              <w:spacing w:before="0" w:beforeAutospacing="0" w:after="0" w:afterAutospacing="0"/>
              <w:ind w:left="0" w:right="0" w:firstLine="240" w:firstLineChars="10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14:paraId="3D8B7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FA340">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3BF47">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1号线</w:t>
            </w: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394B2">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650101-000062</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6FAAE">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50kg/m 7号单开道岔  50角形铁 侧面螺栓组套</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4FE2D">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FSLS 螺栓M20×80，适配1号线ZDJ9转辙机，50kg/m 7号内锁闭道岔</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C30B0">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302B9C">
            <w:pPr>
              <w:keepNext w:val="0"/>
              <w:keepLines w:val="0"/>
              <w:widowControl/>
              <w:suppressLineNumbers w:val="0"/>
              <w:spacing w:before="0" w:beforeAutospacing="0" w:after="0" w:afterAutospacing="0"/>
              <w:ind w:left="0" w:right="0" w:firstLine="240" w:firstLineChars="10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14:paraId="622B1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EE613">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EBDBCA">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1号线</w:t>
            </w: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68374">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650101-000063</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62CCE">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50kg/m 7号单开道岔  50角形铁 朝天内侧螺栓组套</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E8A19">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FSLS 螺栓M20×105，适配1号线ZDJ9转辙机，50kg/m 7号内锁闭道岔</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4C8B0">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E9007">
            <w:pPr>
              <w:keepNext w:val="0"/>
              <w:keepLines w:val="0"/>
              <w:widowControl/>
              <w:suppressLineNumbers w:val="0"/>
              <w:spacing w:before="0" w:beforeAutospacing="0" w:after="0" w:afterAutospacing="0"/>
              <w:ind w:left="0" w:right="0" w:firstLine="240" w:firstLineChars="10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14:paraId="383F3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9CAE7">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AC009">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1号线</w:t>
            </w: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1CF37">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650101-000064</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71792">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50kg/m 7号单开道岔  尖端铁 螺栓组套</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54136">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FSLS 螺栓M20×100，适配1号线ZDJ9转辙机，50kg/m 7号内锁闭道岔</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C226F">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01B3E">
            <w:pPr>
              <w:keepNext w:val="0"/>
              <w:keepLines w:val="0"/>
              <w:widowControl/>
              <w:suppressLineNumbers w:val="0"/>
              <w:spacing w:before="0" w:beforeAutospacing="0" w:after="0" w:afterAutospacing="0"/>
              <w:ind w:left="0" w:right="0" w:firstLine="240" w:firstLineChars="10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14:paraId="3AC08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2"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1709C">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70240">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1号线</w:t>
            </w: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35E8C">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650101-000065</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BC4CA">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50kg/m 7号单开道岔  角钢 螺栓组套</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A2ED3">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FSLS 螺栓M20×65，适配1号线ZDJ9转辙机，50kg/m 7号内锁闭道岔</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E623D">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ECEDD">
            <w:pPr>
              <w:keepNext w:val="0"/>
              <w:keepLines w:val="0"/>
              <w:widowControl/>
              <w:suppressLineNumbers w:val="0"/>
              <w:spacing w:before="0" w:beforeAutospacing="0" w:after="0" w:afterAutospacing="0"/>
              <w:ind w:left="0" w:right="0" w:firstLine="240" w:firstLineChars="10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14:paraId="3BA26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A35425">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FBF47">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1号线</w:t>
            </w: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2C3F69">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080107-000011</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39C57">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50kg/m 7号单开道岔  密贴调整杆朝天螺栓绝缘管</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707B8">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通号9143-1-14，适配1号线ZDJ9转辙机，50kg/m 7号内锁闭道岔</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4A774">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7B86A">
            <w:pPr>
              <w:keepNext w:val="0"/>
              <w:keepLines w:val="0"/>
              <w:widowControl/>
              <w:suppressLineNumbers w:val="0"/>
              <w:spacing w:before="0" w:beforeAutospacing="0" w:after="0" w:afterAutospacing="0"/>
              <w:ind w:left="0" w:right="0" w:firstLine="240" w:firstLineChars="10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r>
      <w:tr w14:paraId="0F60A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EF823">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42581">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1号线</w:t>
            </w: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4D981">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650101-000066</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49F76">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50kg/m 7号单开道岔  密贴调整杆螺栓组套</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ADD70">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FSLS 螺栓M20×95，适配1号线ZDJ9转辙机，50kg/m 7号内锁闭道岔</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9EEEB">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6E085A">
            <w:pPr>
              <w:keepNext w:val="0"/>
              <w:keepLines w:val="0"/>
              <w:widowControl/>
              <w:suppressLineNumbers w:val="0"/>
              <w:spacing w:before="0" w:beforeAutospacing="0" w:after="0" w:afterAutospacing="0"/>
              <w:ind w:left="0" w:right="0" w:firstLine="240" w:firstLineChars="10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B16A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EF81A">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362E0">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1号线</w:t>
            </w: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3340BE">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080107-000012</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777DDD">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7号道岔 绝缘管</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36E6E">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X2101.93C.07，适配1号线ZDJ9转辙机，50kg/m 7号内锁闭道岔</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2C0AF">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5F502">
            <w:pPr>
              <w:keepNext w:val="0"/>
              <w:keepLines w:val="0"/>
              <w:widowControl/>
              <w:suppressLineNumbers w:val="0"/>
              <w:spacing w:before="0" w:beforeAutospacing="0" w:after="0" w:afterAutospacing="0"/>
              <w:ind w:left="0" w:right="0" w:firstLine="240" w:firstLineChars="10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r>
      <w:tr w14:paraId="236F2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22779">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DEE12">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1号线</w:t>
            </w: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76A81">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080107-000013</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6A2FD">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9号道岔 绝缘管</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F1C43">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X2101.93C.06，适配1号线ZDJ9转辙机，60kg/m 9号外锁闭道岔</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4354F">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A99A1">
            <w:pPr>
              <w:keepNext w:val="0"/>
              <w:keepLines w:val="0"/>
              <w:widowControl/>
              <w:suppressLineNumbers w:val="0"/>
              <w:spacing w:before="0" w:beforeAutospacing="0" w:after="0" w:afterAutospacing="0"/>
              <w:ind w:left="0" w:right="0" w:firstLine="240" w:firstLineChars="10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r>
      <w:tr w14:paraId="1ECEC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43BAB">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CE416">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1号线</w:t>
            </w: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8FB35">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080107-000014</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D4E55">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表示调节无扣轴套</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2C442">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通号9143-1-9，适配1号线ZDJ9转辙机，60kg/m 9号外锁闭道岔</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3EEC1">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B3CD6">
            <w:pPr>
              <w:keepNext w:val="0"/>
              <w:keepLines w:val="0"/>
              <w:widowControl/>
              <w:suppressLineNumbers w:val="0"/>
              <w:spacing w:before="0" w:beforeAutospacing="0" w:after="0" w:afterAutospacing="0"/>
              <w:ind w:left="0" w:right="0" w:firstLine="240" w:firstLineChars="10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14:paraId="15286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0C20F">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56746">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1号线</w:t>
            </w: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92739">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080107-000015</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62F324">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表示调节有扣轴套</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8EA36">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通号9143-1-10，适配1号线ZDJ9转辙机，60kg/m 9号外锁闭道岔</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E00E88">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3B970">
            <w:pPr>
              <w:keepNext w:val="0"/>
              <w:keepLines w:val="0"/>
              <w:widowControl/>
              <w:suppressLineNumbers w:val="0"/>
              <w:spacing w:before="0" w:beforeAutospacing="0" w:after="0" w:afterAutospacing="0"/>
              <w:ind w:left="0" w:right="0" w:firstLine="240" w:firstLineChars="10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14:paraId="1D45D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B82EA">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85B6D">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1号线</w:t>
            </w: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275C4">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080107-000016</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3090D">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道岔 C上绝缘板</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1F787">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X2101.87B.11，适配1号线ZDJ9转辙机，60kg/m 9号外锁闭道岔</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2CDB2">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9A1B51">
            <w:pPr>
              <w:keepNext w:val="0"/>
              <w:keepLines w:val="0"/>
              <w:widowControl/>
              <w:suppressLineNumbers w:val="0"/>
              <w:spacing w:before="0" w:beforeAutospacing="0" w:after="0" w:afterAutospacing="0"/>
              <w:ind w:left="0" w:right="0" w:firstLine="240" w:firstLineChars="10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14:paraId="46EF7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C6AF9">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B9D51">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1号线</w:t>
            </w: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E1AE8">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080107-000017</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7E756">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道岔 C下绝缘板</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7D803F">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X2101.87A.18，适配1号线ZDJ9转辙机，60kg/m 9号外锁闭道岔</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B9FB35">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BED2A">
            <w:pPr>
              <w:keepNext w:val="0"/>
              <w:keepLines w:val="0"/>
              <w:widowControl/>
              <w:suppressLineNumbers w:val="0"/>
              <w:spacing w:before="0" w:beforeAutospacing="0" w:after="0" w:afterAutospacing="0"/>
              <w:ind w:left="0" w:right="0" w:firstLine="240" w:firstLineChars="10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14:paraId="42FBB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43D0B">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874C99">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1号线</w:t>
            </w: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F08FF">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080107-000018</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32F7D">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防爆挠性管</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43D8F">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进线管，适配于ZDJ9转辙机，型号X2211.22A.00</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29A7E">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80705">
            <w:pPr>
              <w:keepNext w:val="0"/>
              <w:keepLines w:val="0"/>
              <w:widowControl/>
              <w:suppressLineNumbers w:val="0"/>
              <w:spacing w:before="0" w:beforeAutospacing="0" w:after="0" w:afterAutospacing="0"/>
              <w:ind w:left="0" w:right="0" w:firstLine="240" w:firstLineChars="10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14:paraId="26B3A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1D8A9">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B2F51">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1号线</w:t>
            </w: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C8BBA">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650103-000039</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7E47B">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螺母</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DA504">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GB6170 螺母M36，适配1号线ZDJ9转辙机，60kg/m 9号外锁闭道岔</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CC4AB">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F61E5">
            <w:pPr>
              <w:keepNext w:val="0"/>
              <w:keepLines w:val="0"/>
              <w:widowControl/>
              <w:suppressLineNumbers w:val="0"/>
              <w:spacing w:before="0" w:beforeAutospacing="0" w:after="0" w:afterAutospacing="0"/>
              <w:ind w:left="0" w:right="0" w:firstLine="240" w:firstLineChars="10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14:paraId="0FB98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DBE57">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05B7F">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1号线</w:t>
            </w: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50120">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080107-000019</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8BE06">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锁钩支撑圈</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0EADB">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S0884-1-2-5，适配1号线ZDJ9转辙机，60kg/m 9号外锁闭道岔</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C56D3">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8164B">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14:paraId="7AC79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44443">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ABAED">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1号线</w:t>
            </w: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BDE59">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080107-000020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6E132">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锁钩轴套</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DEA07E">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S0884-1-2-6，适配1号线ZDJ9转辙机，60kg/m 9号外锁闭道岔</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4A28B">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691C9">
            <w:pPr>
              <w:keepNext w:val="0"/>
              <w:keepLines w:val="0"/>
              <w:widowControl/>
              <w:suppressLineNumbers w:val="0"/>
              <w:spacing w:before="0" w:beforeAutospacing="0" w:after="0" w:afterAutospacing="0"/>
              <w:ind w:left="0" w:right="0" w:firstLine="240" w:firstLineChars="10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14:paraId="42D76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65DBE">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6A907">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1号线</w:t>
            </w: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2B6DC">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660500-000021</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96A81">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一体式恒压动接点</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B522E">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JHZD-D</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DD44F">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CEC9C">
            <w:pPr>
              <w:keepNext w:val="0"/>
              <w:keepLines w:val="0"/>
              <w:widowControl/>
              <w:suppressLineNumbers w:val="0"/>
              <w:spacing w:before="0" w:beforeAutospacing="0" w:after="0" w:afterAutospacing="0"/>
              <w:ind w:left="0" w:right="0" w:firstLine="240" w:firstLineChars="10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r>
      <w:tr w14:paraId="05CED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DE92E">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5BDE1">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1号线</w:t>
            </w: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DCAC6">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660500-000022</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395A6">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一体式恒压静接点</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F3C04">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JHZD-J</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1DBC1">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7B9D7">
            <w:pPr>
              <w:keepNext w:val="0"/>
              <w:keepLines w:val="0"/>
              <w:widowControl/>
              <w:suppressLineNumbers w:val="0"/>
              <w:spacing w:before="0" w:beforeAutospacing="0" w:after="0" w:afterAutospacing="0"/>
              <w:ind w:left="0" w:right="0" w:firstLine="240" w:firstLineChars="10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w:t>
            </w:r>
          </w:p>
        </w:tc>
      </w:tr>
      <w:tr w14:paraId="5407F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9A59D">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78591">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1号线</w:t>
            </w: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2560C1">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650101-000067</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79542">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正线道岔  角钢螺栓组套</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983EE">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FSLS 螺栓M20×75，适配1号线ZDJ9转辙机，60kg/m 9号外锁闭道岔</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9C605">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8E8AF">
            <w:pPr>
              <w:keepNext w:val="0"/>
              <w:keepLines w:val="0"/>
              <w:widowControl/>
              <w:suppressLineNumbers w:val="0"/>
              <w:spacing w:before="0" w:beforeAutospacing="0" w:after="0" w:afterAutospacing="0"/>
              <w:ind w:left="0" w:right="0" w:firstLine="240" w:firstLineChars="10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14:paraId="23B48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882FD">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94879">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1号线</w:t>
            </w: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743B0">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650101-000068</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629F1">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正线整体道床60/9道岔 1#U型铁 螺栓组套（无开口销孔）</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73212">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FSLS 螺栓M20×105，适配1号线ZDJ9转辙机，60kg/m 9号外锁闭道岔</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7981F">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DC905">
            <w:pPr>
              <w:keepNext w:val="0"/>
              <w:keepLines w:val="0"/>
              <w:widowControl/>
              <w:suppressLineNumbers w:val="0"/>
              <w:spacing w:before="0" w:beforeAutospacing="0" w:after="0" w:afterAutospacing="0"/>
              <w:ind w:left="0" w:right="0" w:firstLine="240" w:firstLineChars="10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14:paraId="31E06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ACDF0">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76125">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1号线</w:t>
            </w: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7CBD6">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650101-000069</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8580C">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正线整体道床60/9道岔 2#U型铁 螺栓组套（无开口销孔）</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BA2EB">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FSLS 螺栓M20×90，适配1号线ZDJ9转辙机，60kg/m 9号外锁闭道岔</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3B15E">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E05A0">
            <w:pPr>
              <w:keepNext w:val="0"/>
              <w:keepLines w:val="0"/>
              <w:widowControl/>
              <w:suppressLineNumbers w:val="0"/>
              <w:spacing w:before="0" w:beforeAutospacing="0" w:after="0" w:afterAutospacing="0"/>
              <w:ind w:left="0" w:right="0" w:firstLine="240" w:firstLineChars="10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14:paraId="29199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07042">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AD9E4">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1号线</w:t>
            </w: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6BF56">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080107-000021</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EC7CA">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正线整体道床60/9道岔 锁钩护板下方套筒大</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B41E1C">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S0884-1-2-4，适配1号线ZDJ9转辙机，60kg/m 9号外锁闭道岔</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CE856">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C1602">
            <w:pPr>
              <w:keepNext w:val="0"/>
              <w:keepLines w:val="0"/>
              <w:widowControl/>
              <w:suppressLineNumbers w:val="0"/>
              <w:spacing w:before="0" w:beforeAutospacing="0" w:after="0" w:afterAutospacing="0"/>
              <w:ind w:left="0" w:right="0" w:firstLine="240" w:firstLineChars="10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14:paraId="329F3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82B79">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6D835">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1号线</w:t>
            </w: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29CF8">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080107-000022</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114D8">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正线整体道床60/9道岔 锁钩护板下方套筒小</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55067">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S0884-1-2-3，适配1号线ZDJ9转辙机，60kg/m 9号外锁闭道岔</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22A56">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CC6D9">
            <w:pPr>
              <w:keepNext w:val="0"/>
              <w:keepLines w:val="0"/>
              <w:widowControl/>
              <w:suppressLineNumbers w:val="0"/>
              <w:spacing w:before="0" w:beforeAutospacing="0" w:after="0" w:afterAutospacing="0"/>
              <w:ind w:left="0" w:right="0" w:firstLine="240" w:firstLineChars="10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14:paraId="6F44F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CDC08">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66C07">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1号线</w:t>
            </w: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CE3A0">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650101-000070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CF4AE">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正线整体道床60/9道岔1#表示杆尖端铁 螺栓组套</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B77E9">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FSLS 螺栓M20×105，适配1号线ZDJ9转辙机，60kg/m 9号外锁闭道岔</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933EC">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938B6">
            <w:pPr>
              <w:keepNext w:val="0"/>
              <w:keepLines w:val="0"/>
              <w:widowControl/>
              <w:suppressLineNumbers w:val="0"/>
              <w:spacing w:before="0" w:beforeAutospacing="0" w:after="0" w:afterAutospacing="0"/>
              <w:ind w:left="0" w:right="0" w:firstLine="240" w:firstLineChars="10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14:paraId="10B36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8940E">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9E5FF">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1号线</w:t>
            </w: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99B70">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650101-000071</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785D3">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正线整体道床60/9道岔2#表示杆尖端铁 螺栓组套</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296A3">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FSLS 螺栓M20×90，适配1号线ZDJ9转辙机，60kg/m 9号外锁闭道岔</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610C2">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42CF8">
            <w:pPr>
              <w:keepNext w:val="0"/>
              <w:keepLines w:val="0"/>
              <w:widowControl/>
              <w:suppressLineNumbers w:val="0"/>
              <w:spacing w:before="0" w:beforeAutospacing="0" w:after="0" w:afterAutospacing="0"/>
              <w:ind w:left="0" w:right="0" w:firstLine="240" w:firstLineChars="10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14:paraId="6D655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AAC4F">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1093C">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1号线</w:t>
            </w: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4C21EF">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650101-000072</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E9B23">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正线整体道床60/9道岔G锁闭杆 螺栓组套</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0C2DD">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FSLS 螺栓M16×110，适配1号线ZDJ9转辙机，60kg/m 9号外锁闭道岔</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9E817">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F0FB0">
            <w:pPr>
              <w:keepNext w:val="0"/>
              <w:keepLines w:val="0"/>
              <w:widowControl/>
              <w:suppressLineNumbers w:val="0"/>
              <w:spacing w:before="0" w:beforeAutospacing="0" w:after="0" w:afterAutospacing="0"/>
              <w:ind w:left="0" w:right="0" w:firstLine="240" w:firstLineChars="10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r>
      <w:tr w14:paraId="38CEE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16EF5">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F2277">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1号线</w:t>
            </w: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A0CDA">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650101-000073</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D3107">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正线整体道床60/9道岔动作杆  螺栓组套组套</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79AFF">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FSLS 螺栓M20×110，适配1号线ZDJ9转辙机，60kg/m 9号外锁闭道岔</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E3C21">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451A1">
            <w:pPr>
              <w:keepNext w:val="0"/>
              <w:keepLines w:val="0"/>
              <w:widowControl/>
              <w:suppressLineNumbers w:val="0"/>
              <w:spacing w:before="0" w:beforeAutospacing="0" w:after="0" w:afterAutospacing="0"/>
              <w:ind w:left="0" w:right="0" w:firstLine="240" w:firstLineChars="10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14:paraId="6E772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FBA0A">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077C1">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1号线</w:t>
            </w: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41106F">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650101-000074</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C0D4B">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正线整体道床60/9道岔锁闭框底部  螺栓组套</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64771">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FSLS 螺栓M16×95，适配1号线ZDJ9转辙机，60kg/m 9号外锁闭道岔</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006D4">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8DECC">
            <w:pPr>
              <w:keepNext w:val="0"/>
              <w:keepLines w:val="0"/>
              <w:widowControl/>
              <w:suppressLineNumbers w:val="0"/>
              <w:spacing w:before="0" w:beforeAutospacing="0" w:after="0" w:afterAutospacing="0"/>
              <w:ind w:left="0" w:right="0" w:firstLine="240" w:firstLineChars="10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r>
      <w:tr w14:paraId="7D49F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F28EF">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0353D7">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1号线</w:t>
            </w: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A78CB">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650101-000075</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A794C">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正线整体道床60/9道岔锁闭铁  螺栓组套</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8DAA5">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FSLS 螺栓M20×100，适配1号线ZDJ9转辙机，60kg/m 9号外锁闭道岔</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73837">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E890F">
            <w:pPr>
              <w:keepNext w:val="0"/>
              <w:keepLines w:val="0"/>
              <w:widowControl/>
              <w:suppressLineNumbers w:val="0"/>
              <w:spacing w:before="0" w:beforeAutospacing="0" w:after="0" w:afterAutospacing="0"/>
              <w:ind w:left="0" w:right="0" w:firstLine="240" w:firstLineChars="10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14:paraId="0202E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6944B">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223C6">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1号线</w:t>
            </w: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2A620D">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650101-000076</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3A034">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正线整体道床60/9道岔锁钩护板 螺栓组套</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E775E">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FSLS 螺栓M16×85，适配1号线ZDJ9转辙机，60kg/m 9号外锁闭道岔</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E55D6">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DEB6D">
            <w:pPr>
              <w:keepNext w:val="0"/>
              <w:keepLines w:val="0"/>
              <w:widowControl/>
              <w:suppressLineNumbers w:val="0"/>
              <w:spacing w:before="0" w:beforeAutospacing="0" w:after="0" w:afterAutospacing="0"/>
              <w:ind w:left="0" w:right="0" w:firstLine="240" w:firstLineChars="10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r>
      <w:tr w14:paraId="303D7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502FD0">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005A5">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2号线</w:t>
            </w: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E751A0">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180400-000070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D8645">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转辙机</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BAB16">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适配二号线ZDJ9-220/2.5/FS转辙机</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61D6A">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9318C">
            <w:pPr>
              <w:keepNext w:val="0"/>
              <w:keepLines w:val="0"/>
              <w:widowControl/>
              <w:suppressLineNumbers w:val="0"/>
              <w:spacing w:before="0" w:beforeAutospacing="0" w:after="0" w:afterAutospacing="0"/>
              <w:ind w:left="0" w:right="0" w:firstLine="240" w:firstLineChars="10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825A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C2A8E">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77C99">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2号线</w:t>
            </w: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E11D2">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180400-000071</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B2825">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转辙机</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0787A">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适配二号线ZDJ9-150/4.5/FB转辙机</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B060B">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42697">
            <w:pPr>
              <w:keepNext w:val="0"/>
              <w:keepLines w:val="0"/>
              <w:widowControl/>
              <w:suppressLineNumbers w:val="0"/>
              <w:spacing w:before="0" w:beforeAutospacing="0" w:after="0" w:afterAutospacing="0"/>
              <w:ind w:left="0" w:right="0" w:firstLine="240" w:firstLineChars="10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F5DF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22A27D">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1383E2">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2号线</w:t>
            </w: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0C14E6">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080107-000023</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8F3E8">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50kg/m 7号单开道岔GTM型密贴调整杆</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6612A">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011013-03-005，适配2号线ZDJ9转辙机，50kg/m 7号内锁闭道岔</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C3BAA">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6D7C1">
            <w:pPr>
              <w:keepNext w:val="0"/>
              <w:keepLines w:val="0"/>
              <w:widowControl/>
              <w:suppressLineNumbers w:val="0"/>
              <w:spacing w:before="0" w:beforeAutospacing="0" w:after="0" w:afterAutospacing="0"/>
              <w:ind w:left="0" w:right="0" w:firstLine="240" w:firstLineChars="10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FA45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45028">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ECF0D">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2号线</w:t>
            </w: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68E9D">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080107-000024</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85B4D">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50kg/m 7号单开道岔短表示杆</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A4A05">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GD3(1)-03-006，适配2号线ZDJ9转辙机，50kg/m 7号内锁闭道岔</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46E8F">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C50F7">
            <w:pPr>
              <w:keepNext w:val="0"/>
              <w:keepLines w:val="0"/>
              <w:widowControl/>
              <w:suppressLineNumbers w:val="0"/>
              <w:spacing w:before="0" w:beforeAutospacing="0" w:after="0" w:afterAutospacing="0"/>
              <w:ind w:left="0" w:right="0" w:firstLine="240" w:firstLineChars="10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48572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008D4">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908A2F">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2号线</w:t>
            </w: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B902B">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080107-000025</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F4A96">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50kg/m 7号单开道岔长表示杆</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DDEBC">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GD3(1)-03-005，适配2号线ZDJ9转辙机，50kg/m 7号内锁闭道岔</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F9941">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950FB">
            <w:pPr>
              <w:keepNext w:val="0"/>
              <w:keepLines w:val="0"/>
              <w:widowControl/>
              <w:suppressLineNumbers w:val="0"/>
              <w:spacing w:before="0" w:beforeAutospacing="0" w:after="0" w:afterAutospacing="0"/>
              <w:ind w:left="0" w:right="0" w:firstLine="240" w:firstLineChars="10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8DB5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9D698">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D8F3F">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2号线</w:t>
            </w: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3E6C8">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080107-000026</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BD272">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正线整体道床60/9道岔 1#锁钩</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87A0D">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010800-01-013-01，适配2号线ZDJ9转辙机，60kg/m 9号外锁闭道岔</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A5F68">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91BF5">
            <w:pPr>
              <w:keepNext w:val="0"/>
              <w:keepLines w:val="0"/>
              <w:widowControl/>
              <w:suppressLineNumbers w:val="0"/>
              <w:spacing w:before="0" w:beforeAutospacing="0" w:after="0" w:afterAutospacing="0"/>
              <w:ind w:left="0" w:right="0" w:firstLine="240" w:firstLineChars="10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44C61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FF25D">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38F20">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2号线</w:t>
            </w: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D3DE0E">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080107-000027</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9D3EC">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正线整体道床60/9道岔 1#长表示杆</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A6BAF">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S0885-2-5-1，适配2号线ZDJ9转辙机，60kg/m 9号外锁闭道岔</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9C379">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2DE06">
            <w:pPr>
              <w:keepNext w:val="0"/>
              <w:keepLines w:val="0"/>
              <w:widowControl/>
              <w:suppressLineNumbers w:val="0"/>
              <w:spacing w:before="0" w:beforeAutospacing="0" w:after="0" w:afterAutospacing="0"/>
              <w:ind w:left="0" w:right="0" w:firstLine="240" w:firstLineChars="10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15497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EE53B">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9A80BF">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2号线</w:t>
            </w: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43FE4">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080107-000028</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ABEF9">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正线整体道床60/9道岔 2#锁钩</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38885">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NH-14-01-18-01，适配2号线ZDJ9转辙机，60kg/m 9号外锁闭道岔</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83E77">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9C0EE">
            <w:pPr>
              <w:keepNext w:val="0"/>
              <w:keepLines w:val="0"/>
              <w:widowControl/>
              <w:suppressLineNumbers w:val="0"/>
              <w:spacing w:before="0" w:beforeAutospacing="0" w:after="0" w:afterAutospacing="0"/>
              <w:ind w:left="0" w:right="0" w:firstLine="240" w:firstLineChars="10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2ADD3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ACFC3">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4D9F2">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2号线</w:t>
            </w: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D2109">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080107-000029</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05C3B">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正线整体道床60/9道岔 2#长表示杆</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EF49B">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S0885-2-4-1，适配2号线ZDJ9转辙机，60kg/m 9号外锁闭道岔</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DF46A">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07272">
            <w:pPr>
              <w:keepNext w:val="0"/>
              <w:keepLines w:val="0"/>
              <w:widowControl/>
              <w:suppressLineNumbers w:val="0"/>
              <w:spacing w:before="0" w:beforeAutospacing="0" w:after="0" w:afterAutospacing="0"/>
              <w:ind w:left="0" w:right="0" w:firstLine="240" w:firstLineChars="10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7FB55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E1BC7">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DDD72">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2号线</w:t>
            </w: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826D7">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080107-000030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71039">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正线整体道床60/9道岔 短表示杆</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E9807">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S0885-2-3-1，适配2号线ZDJ9转辙机，60kg/m 9号外锁闭道岔</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D9229">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79E62">
            <w:pPr>
              <w:keepNext w:val="0"/>
              <w:keepLines w:val="0"/>
              <w:widowControl/>
              <w:suppressLineNumbers w:val="0"/>
              <w:spacing w:before="0" w:beforeAutospacing="0" w:after="0" w:afterAutospacing="0"/>
              <w:ind w:left="0" w:right="0" w:firstLine="240" w:firstLineChars="10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3979E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09E8D">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4C561">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2号线</w:t>
            </w: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E2FD4">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080107-000031</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58EB7">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正线整体道床60/9道岔锁钩护板 右</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33ABF">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S0884-1-2-3，适配2号线ZDJ9转辙机，60kg/m 9号外锁闭道岔</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E8273">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BEB20">
            <w:pPr>
              <w:keepNext w:val="0"/>
              <w:keepLines w:val="0"/>
              <w:widowControl/>
              <w:suppressLineNumbers w:val="0"/>
              <w:spacing w:before="0" w:beforeAutospacing="0" w:after="0" w:afterAutospacing="0"/>
              <w:ind w:left="0" w:right="0" w:firstLine="240" w:firstLineChars="10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179B7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AB845">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97A00">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2号线</w:t>
            </w: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CED212">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080107-000032</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9B15C">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正线整体道床60/9道岔锁钩护板 左</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5796E">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S0884-1-2-2，适配2号线ZDJ9转辙机，60kg/m 9号外锁闭道岔</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A4C92">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948A4">
            <w:pPr>
              <w:keepNext w:val="0"/>
              <w:keepLines w:val="0"/>
              <w:widowControl/>
              <w:suppressLineNumbers w:val="0"/>
              <w:spacing w:before="0" w:beforeAutospacing="0" w:after="0" w:afterAutospacing="0"/>
              <w:ind w:left="0" w:right="0" w:firstLine="240" w:firstLineChars="10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44C49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E6425">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862E1">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2号线</w:t>
            </w: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D03FB">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640107-000118</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D0807">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工字绝缘板</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938DE">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转辙机动作杆使用</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DB369">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E377F">
            <w:pPr>
              <w:keepNext w:val="0"/>
              <w:keepLines w:val="0"/>
              <w:widowControl/>
              <w:suppressLineNumbers w:val="0"/>
              <w:spacing w:before="0" w:beforeAutospacing="0" w:after="0" w:afterAutospacing="0"/>
              <w:ind w:left="0" w:right="0" w:firstLine="240" w:firstLineChars="10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14:paraId="47FD8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B0532">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510C7">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2号线</w:t>
            </w: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04986">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640107-000120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CC00B">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绝缘板</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63C03">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道岔角钢使用，X2101.87A.18</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E271C">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253F1">
            <w:pPr>
              <w:keepNext w:val="0"/>
              <w:keepLines w:val="0"/>
              <w:widowControl/>
              <w:suppressLineNumbers w:val="0"/>
              <w:spacing w:before="0" w:beforeAutospacing="0" w:after="0" w:afterAutospacing="0"/>
              <w:ind w:left="0" w:right="0" w:firstLine="240" w:firstLineChars="10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14:paraId="4C9CA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5111A">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652FB">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2号线</w:t>
            </w: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6471F">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640110-000007</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E0925">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ZDJ9开程调整片</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F8EE9">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1mm</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CB268">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5A945">
            <w:pPr>
              <w:keepNext w:val="0"/>
              <w:keepLines w:val="0"/>
              <w:widowControl/>
              <w:suppressLineNumbers w:val="0"/>
              <w:spacing w:before="0" w:beforeAutospacing="0" w:after="0" w:afterAutospacing="0"/>
              <w:ind w:left="0" w:right="0" w:firstLine="240" w:firstLineChars="10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14:paraId="0EB32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28043">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73616">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2号线</w:t>
            </w: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FD888">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640110-000008</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7A553">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ZDJ9开程调整片</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17699">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0.5mm</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A0250">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6C3EF">
            <w:pPr>
              <w:keepNext w:val="0"/>
              <w:keepLines w:val="0"/>
              <w:widowControl/>
              <w:suppressLineNumbers w:val="0"/>
              <w:spacing w:before="0" w:beforeAutospacing="0" w:after="0" w:afterAutospacing="0"/>
              <w:ind w:left="0" w:right="0" w:firstLine="240" w:firstLineChars="10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14:paraId="7A1D4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3B95F">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97B43">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2号线</w:t>
            </w: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01731">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640110-000011</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AA925">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ZDJ9密贴调整片</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6B402">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0.5mm</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E52A6">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35666">
            <w:pPr>
              <w:keepNext w:val="0"/>
              <w:keepLines w:val="0"/>
              <w:widowControl/>
              <w:suppressLineNumbers w:val="0"/>
              <w:spacing w:before="0" w:beforeAutospacing="0" w:after="0" w:afterAutospacing="0"/>
              <w:ind w:left="0" w:right="0" w:firstLine="240" w:firstLineChars="10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14:paraId="094E8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F5975">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C26C5">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2号线</w:t>
            </w: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438B7">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640110-000012</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BF09D">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ZDJ9密贴调整片</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052C1">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1mm</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8928E">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527EA">
            <w:pPr>
              <w:keepNext w:val="0"/>
              <w:keepLines w:val="0"/>
              <w:widowControl/>
              <w:suppressLineNumbers w:val="0"/>
              <w:spacing w:before="0" w:beforeAutospacing="0" w:after="0" w:afterAutospacing="0"/>
              <w:ind w:left="0" w:right="0" w:firstLine="240" w:firstLineChars="10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14:paraId="71183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F790AA">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13A66">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2号线</w:t>
            </w: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09B5A">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650101-000080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87D0F">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50kg/m 7号单开道岔  50角形铁 侧面螺栓组套</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04507">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FSLS 螺栓M20×80，适配2号线ZDJ9转辙机，50kg/m 7号内锁闭道岔</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1F6C1">
            <w:pPr>
              <w:keepNext w:val="0"/>
              <w:keepLines w:val="0"/>
              <w:widowControl/>
              <w:suppressLineNumbers w:val="0"/>
              <w:spacing w:before="0" w:beforeAutospacing="0" w:after="0" w:afterAutospacing="0"/>
              <w:ind w:left="0" w:right="0" w:firstLine="240" w:firstLineChars="10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FDF33">
            <w:pPr>
              <w:keepNext w:val="0"/>
              <w:keepLines w:val="0"/>
              <w:widowControl/>
              <w:suppressLineNumbers w:val="0"/>
              <w:spacing w:before="0" w:beforeAutospacing="0" w:after="0" w:afterAutospacing="0"/>
              <w:ind w:left="0" w:right="0" w:firstLine="240" w:firstLineChars="10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r>
      <w:tr w14:paraId="2D4E1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EE5D7">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283AA">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2号线</w:t>
            </w: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DA2E5">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650101-000081</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BEC68">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50kg/m 7号单开道岔  50角形铁 朝天内侧螺栓组套</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F7CCA">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FSLS 螺栓M20×105，适配2号线ZDJ9转辙机，50kg/m 7号内锁闭道岔</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B4C56">
            <w:pPr>
              <w:keepNext w:val="0"/>
              <w:keepLines w:val="0"/>
              <w:widowControl/>
              <w:suppressLineNumbers w:val="0"/>
              <w:spacing w:before="0" w:beforeAutospacing="0" w:after="0" w:afterAutospacing="0"/>
              <w:ind w:left="0" w:right="0" w:firstLine="240" w:firstLineChars="10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95521">
            <w:pPr>
              <w:keepNext w:val="0"/>
              <w:keepLines w:val="0"/>
              <w:widowControl/>
              <w:suppressLineNumbers w:val="0"/>
              <w:spacing w:before="0" w:beforeAutospacing="0" w:after="0" w:afterAutospacing="0"/>
              <w:ind w:left="0" w:right="0" w:firstLine="240" w:firstLineChars="10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r>
      <w:tr w14:paraId="12B89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FE4FD">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14D43">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2号线</w:t>
            </w: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F6BCB">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650101-000082</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F638E">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50kg/m 7号单开道岔  尖端铁 螺栓组套</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0D1D1">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FSLS 螺栓M20×100，适配2号线ZDJ9转辙机，50kg/m 7号内锁闭道岔</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1CA6E2">
            <w:pPr>
              <w:keepNext w:val="0"/>
              <w:keepLines w:val="0"/>
              <w:widowControl/>
              <w:suppressLineNumbers w:val="0"/>
              <w:spacing w:before="0" w:beforeAutospacing="0" w:after="0" w:afterAutospacing="0"/>
              <w:ind w:left="0" w:right="0" w:firstLine="240" w:firstLineChars="10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7FE62">
            <w:pPr>
              <w:keepNext w:val="0"/>
              <w:keepLines w:val="0"/>
              <w:widowControl/>
              <w:suppressLineNumbers w:val="0"/>
              <w:spacing w:before="0" w:beforeAutospacing="0" w:after="0" w:afterAutospacing="0"/>
              <w:ind w:left="0" w:right="0" w:firstLine="240" w:firstLineChars="10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14:paraId="218A5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29E67">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A611A">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2号线</w:t>
            </w: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B0C72C">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650101-000083</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4E5D6">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50kg/m 7号单开道岔  角钢 螺栓组套</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99B11">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FSLS 螺栓M20×65，适配2号线ZDJ9转辙机，50kg/m 7号内锁闭道岔</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1FCA6">
            <w:pPr>
              <w:keepNext w:val="0"/>
              <w:keepLines w:val="0"/>
              <w:widowControl/>
              <w:suppressLineNumbers w:val="0"/>
              <w:spacing w:before="0" w:beforeAutospacing="0" w:after="0" w:afterAutospacing="0"/>
              <w:ind w:left="0" w:right="0" w:firstLine="240" w:firstLineChars="10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F7496">
            <w:pPr>
              <w:keepNext w:val="0"/>
              <w:keepLines w:val="0"/>
              <w:widowControl/>
              <w:suppressLineNumbers w:val="0"/>
              <w:spacing w:before="0" w:beforeAutospacing="0" w:after="0" w:afterAutospacing="0"/>
              <w:ind w:left="0" w:right="0" w:firstLine="240" w:firstLineChars="10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r>
      <w:tr w14:paraId="6D63D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90E32">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FA5BE">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2号线</w:t>
            </w: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2CEA2">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080107-000033</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1795AB">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50kg/m 7号单开道岔  密贴调整杆朝天螺栓绝缘管</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05377">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通号9143-1-14，适配2号线ZDJ9转辙机，50kg/m 7号内锁闭道岔</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65A23">
            <w:pPr>
              <w:keepNext w:val="0"/>
              <w:keepLines w:val="0"/>
              <w:widowControl/>
              <w:suppressLineNumbers w:val="0"/>
              <w:spacing w:before="0" w:beforeAutospacing="0" w:after="0" w:afterAutospacing="0"/>
              <w:ind w:left="0" w:right="0" w:firstLine="240" w:firstLineChars="10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779806">
            <w:pPr>
              <w:keepNext w:val="0"/>
              <w:keepLines w:val="0"/>
              <w:widowControl/>
              <w:suppressLineNumbers w:val="0"/>
              <w:spacing w:before="0" w:beforeAutospacing="0" w:after="0" w:afterAutospacing="0"/>
              <w:ind w:left="0" w:right="0" w:firstLine="240" w:firstLineChars="10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r>
      <w:tr w14:paraId="29C50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09DD8">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E1B3A">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2号线</w:t>
            </w: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EA64A">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650101-000084</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533B0">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50kg/m 7号单开道岔  密贴调整杆螺栓组套</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4C3BD">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FSLS 螺栓M20×95，适配2号线ZDJ9转辙机，50kg/m 7号内锁闭道岔</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33CE2">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46BA3">
            <w:pPr>
              <w:keepNext w:val="0"/>
              <w:keepLines w:val="0"/>
              <w:widowControl/>
              <w:suppressLineNumbers w:val="0"/>
              <w:spacing w:before="0" w:beforeAutospacing="0" w:after="0" w:afterAutospacing="0"/>
              <w:ind w:left="0" w:right="0" w:firstLine="240" w:firstLineChars="10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88D9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4FB0A">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03825">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2号线</w:t>
            </w: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43578">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080107-000034</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15CF1">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7号道岔 绝缘管</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C15F7">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X2101.93C.07，适配2号线ZDJ9转辙机，50kg/m 7号内锁闭道岔</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5C3AB">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859AB">
            <w:pPr>
              <w:keepNext w:val="0"/>
              <w:keepLines w:val="0"/>
              <w:widowControl/>
              <w:suppressLineNumbers w:val="0"/>
              <w:spacing w:before="0" w:beforeAutospacing="0" w:after="0" w:afterAutospacing="0"/>
              <w:ind w:left="0" w:right="0" w:firstLine="240" w:firstLineChars="10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r>
      <w:tr w14:paraId="4A67B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ECBC4A">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8302A">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2号线</w:t>
            </w: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99AE6">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080107-000035</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9668D">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9号道岔 绝缘管</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BF23D">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X2101.93C.06，适配2号线ZDJ9转辙机，60kg/m 9号外锁闭道岔</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8E9F6">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9F4F3">
            <w:pPr>
              <w:keepNext w:val="0"/>
              <w:keepLines w:val="0"/>
              <w:widowControl/>
              <w:suppressLineNumbers w:val="0"/>
              <w:spacing w:before="0" w:beforeAutospacing="0" w:after="0" w:afterAutospacing="0"/>
              <w:ind w:left="0" w:right="0" w:firstLine="240" w:firstLineChars="10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r>
      <w:tr w14:paraId="77261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9EB1B">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B9780">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2号线</w:t>
            </w: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890FE">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080107-000036</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46245">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表示调节无扣轴套</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576C9">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通号9143-1-9，适配2号线ZDJ9转辙机，60kg/m 9号外锁闭道岔</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52839">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AA018">
            <w:pPr>
              <w:keepNext w:val="0"/>
              <w:keepLines w:val="0"/>
              <w:widowControl/>
              <w:suppressLineNumbers w:val="0"/>
              <w:spacing w:before="0" w:beforeAutospacing="0" w:after="0" w:afterAutospacing="0"/>
              <w:ind w:left="0" w:right="0" w:firstLine="240" w:firstLineChars="10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r>
      <w:tr w14:paraId="367D3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CCA65">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E468D">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2号线</w:t>
            </w: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3D269">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080107-000037</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C527B">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表示调节有扣轴套</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5EE165">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通号9143-1-10，适配2号线ZDJ9转辙机，60kg/m 9号外锁闭道岔</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CD224">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E4634">
            <w:pPr>
              <w:keepNext w:val="0"/>
              <w:keepLines w:val="0"/>
              <w:widowControl/>
              <w:suppressLineNumbers w:val="0"/>
              <w:spacing w:before="0" w:beforeAutospacing="0" w:after="0" w:afterAutospacing="0"/>
              <w:ind w:left="0" w:right="0" w:firstLine="240" w:firstLineChars="10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r>
      <w:tr w14:paraId="0F17F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5B38F">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29204">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2号线</w:t>
            </w: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43FA4">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080107-000038</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C23B9">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道岔 C上绝缘板</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FE7A2">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X2101.87B.11，适配2号线ZDJ9转辙机，60kg/m 9号外锁闭道岔</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D7524">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B98FE">
            <w:pPr>
              <w:keepNext w:val="0"/>
              <w:keepLines w:val="0"/>
              <w:widowControl/>
              <w:suppressLineNumbers w:val="0"/>
              <w:spacing w:before="0" w:beforeAutospacing="0" w:after="0" w:afterAutospacing="0"/>
              <w:ind w:left="0" w:right="0" w:firstLine="240" w:firstLineChars="10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r>
      <w:tr w14:paraId="37808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D85A6">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8C97C">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2号线</w:t>
            </w: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88711">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080107-000039</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49BBA">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道岔 C下绝缘板</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C71B0">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X2101.87A.18，适配2号线ZDJ9转辙机，60kg/m 9号外锁闭道岔</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89EB9">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58430">
            <w:pPr>
              <w:keepNext w:val="0"/>
              <w:keepLines w:val="0"/>
              <w:widowControl/>
              <w:suppressLineNumbers w:val="0"/>
              <w:spacing w:before="0" w:beforeAutospacing="0" w:after="0" w:afterAutospacing="0"/>
              <w:ind w:left="0" w:right="0" w:firstLine="240" w:firstLineChars="10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r>
      <w:tr w14:paraId="605B2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57998">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DA7FD">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2号线</w:t>
            </w: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966A0">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080107-000018</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EA806">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防爆挠性管</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ADD697">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进线管，适配于ZDJ9转辙机，型号X2211.22A.00</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FF970">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A6B07">
            <w:pPr>
              <w:keepNext w:val="0"/>
              <w:keepLines w:val="0"/>
              <w:widowControl/>
              <w:suppressLineNumbers w:val="0"/>
              <w:spacing w:before="0" w:beforeAutospacing="0" w:after="0" w:afterAutospacing="0"/>
              <w:ind w:left="0" w:right="0" w:firstLine="240" w:firstLineChars="10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3891A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85130">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8572A">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2号线</w:t>
            </w: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7FE63">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650103-000040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A49E1">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螺母</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2D3B8">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GB6170 螺母M36，适配2号线ZDJ9转辙机，60kg/m 9号外锁闭道岔</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3FBFD">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52DC8">
            <w:pPr>
              <w:keepNext w:val="0"/>
              <w:keepLines w:val="0"/>
              <w:widowControl/>
              <w:suppressLineNumbers w:val="0"/>
              <w:spacing w:before="0" w:beforeAutospacing="0" w:after="0" w:afterAutospacing="0"/>
              <w:ind w:left="0" w:right="0" w:firstLine="240" w:firstLineChars="10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08726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F6C1B">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C8BFA">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2号线</w:t>
            </w: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043C1">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080107-000040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1A360">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锁钩支撑圈</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86F59">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S0884-1-2-5，适配2号线ZDJ9转辙机，60kg/m 9号外锁闭道岔</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D3D5C">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6D8AE">
            <w:pPr>
              <w:keepNext w:val="0"/>
              <w:keepLines w:val="0"/>
              <w:widowControl/>
              <w:suppressLineNumbers w:val="0"/>
              <w:spacing w:before="0" w:beforeAutospacing="0" w:after="0" w:afterAutospacing="0"/>
              <w:ind w:left="0" w:right="0" w:firstLine="240" w:firstLineChars="10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r>
      <w:tr w14:paraId="6117A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4EF56">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F9D68">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2号线</w:t>
            </w: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37606">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080107-000041</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DFC9D">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锁钩轴套</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055A4">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S0884-1-2-6，适配2号线ZDJ9转辙机，60kg/m 9号外锁闭道岔</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A6A65">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1B23F">
            <w:pPr>
              <w:keepNext w:val="0"/>
              <w:keepLines w:val="0"/>
              <w:widowControl/>
              <w:suppressLineNumbers w:val="0"/>
              <w:spacing w:before="0" w:beforeAutospacing="0" w:after="0" w:afterAutospacing="0"/>
              <w:ind w:left="0" w:right="0" w:firstLine="240" w:firstLineChars="10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r>
      <w:tr w14:paraId="5492F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FFE8D">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2E2D6">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2号线</w:t>
            </w: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040F6">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660500-000021</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084D5">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一体式恒压动接点</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99CED">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JHZD-D</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2D478">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0B050">
            <w:pPr>
              <w:keepNext w:val="0"/>
              <w:keepLines w:val="0"/>
              <w:widowControl/>
              <w:suppressLineNumbers w:val="0"/>
              <w:spacing w:before="0" w:beforeAutospacing="0" w:after="0" w:afterAutospacing="0"/>
              <w:ind w:left="0" w:right="0" w:firstLine="240" w:firstLineChars="10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r>
      <w:tr w14:paraId="3C519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18AFD">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9A48C0">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2号线</w:t>
            </w: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B6153">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660500-000022</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E397E">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一体式恒压静接点</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DEDD7">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JHZD-J</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52B01">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6B458">
            <w:pPr>
              <w:keepNext w:val="0"/>
              <w:keepLines w:val="0"/>
              <w:widowControl/>
              <w:suppressLineNumbers w:val="0"/>
              <w:spacing w:before="0" w:beforeAutospacing="0" w:after="0" w:afterAutospacing="0"/>
              <w:ind w:left="0" w:right="0" w:firstLine="240" w:firstLineChars="10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r>
      <w:tr w14:paraId="718E4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F8ADC">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44056">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2号线</w:t>
            </w: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B6E01">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650101-000085</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C0935">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正线道岔  角钢螺栓组套</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ADEE5">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FSLS 螺栓M20×75，适配2号线ZDJ9转辙机，60kg/m 9号外锁闭道岔</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FE951">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6DF43">
            <w:pPr>
              <w:keepNext w:val="0"/>
              <w:keepLines w:val="0"/>
              <w:widowControl/>
              <w:suppressLineNumbers w:val="0"/>
              <w:spacing w:before="0" w:beforeAutospacing="0" w:after="0" w:afterAutospacing="0"/>
              <w:ind w:left="0" w:right="0" w:firstLine="240" w:firstLineChars="10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r>
      <w:tr w14:paraId="7BE99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6DDCC">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20DDC">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2号线</w:t>
            </w: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33AC8">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650101-000086</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729C8">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正线整体道床60/9道岔 1#U型铁 螺栓组套（无开口销孔）</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B4740">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FSLS 螺栓M20×105，适配2号线ZDJ9转辙机，60kg/m 9号外锁闭道岔</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90DE5E">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393A0">
            <w:pPr>
              <w:keepNext w:val="0"/>
              <w:keepLines w:val="0"/>
              <w:widowControl/>
              <w:suppressLineNumbers w:val="0"/>
              <w:spacing w:before="0" w:beforeAutospacing="0" w:after="0" w:afterAutospacing="0"/>
              <w:ind w:left="0" w:right="0" w:firstLine="240" w:firstLineChars="10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r>
      <w:tr w14:paraId="10F39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90FB6">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A9B8F">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2号线</w:t>
            </w: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D41A1">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650101-000087</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AB88B">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正线整体道床60/9道岔 2#U型铁 螺栓组套（无开口销孔）</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E1914">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FSLS 螺栓M20×90，适配2号线ZDJ9转辙机，60kg/m 9号外锁闭道岔</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58826">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7C0DF">
            <w:pPr>
              <w:keepNext w:val="0"/>
              <w:keepLines w:val="0"/>
              <w:widowControl/>
              <w:suppressLineNumbers w:val="0"/>
              <w:spacing w:before="0" w:beforeAutospacing="0" w:after="0" w:afterAutospacing="0"/>
              <w:ind w:left="0" w:right="0" w:firstLine="240" w:firstLineChars="10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r>
      <w:tr w14:paraId="0864B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4A3C2">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AD63D">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2号线</w:t>
            </w: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F3BE3">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650101-000088</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EEAA8">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正线整体道床60/9道岔 锁钩护板下方套筒大</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4C2C6">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S0884-1-2-4，适配2号线ZDJ9转辙机，60kg/m 9号外锁闭道岔</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92B20">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55F37">
            <w:pPr>
              <w:keepNext w:val="0"/>
              <w:keepLines w:val="0"/>
              <w:widowControl/>
              <w:suppressLineNumbers w:val="0"/>
              <w:spacing w:before="0" w:beforeAutospacing="0" w:after="0" w:afterAutospacing="0"/>
              <w:ind w:left="0" w:right="0" w:firstLine="240" w:firstLineChars="10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r>
      <w:tr w14:paraId="1E783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4C8A09">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1043A">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2号线</w:t>
            </w: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AD920">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650101-000089</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3C46C">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正线整体道床60/9道岔 锁钩护板下方套筒小</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A74CC">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S0884-1-2-3，适配2号线ZDJ9转辙机，60kg/m 9号外锁闭道岔</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B0E2D">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06BF3">
            <w:pPr>
              <w:keepNext w:val="0"/>
              <w:keepLines w:val="0"/>
              <w:widowControl/>
              <w:suppressLineNumbers w:val="0"/>
              <w:spacing w:before="0" w:beforeAutospacing="0" w:after="0" w:afterAutospacing="0"/>
              <w:ind w:left="0" w:right="0" w:firstLine="240" w:firstLineChars="10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r>
      <w:tr w14:paraId="25E34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69A07">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FFAD1">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2号线</w:t>
            </w: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9A69C">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650101-000090</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11CB9B">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正线整体道床60/9道岔1#表示杆尖端铁 螺栓组套</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532F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FSLS 螺栓M20×105，适配2号线ZDJ9转辙机，60kg/m 9号外锁闭道岔</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33AA1">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232A2">
            <w:pPr>
              <w:keepNext w:val="0"/>
              <w:keepLines w:val="0"/>
              <w:widowControl/>
              <w:suppressLineNumbers w:val="0"/>
              <w:spacing w:before="0" w:beforeAutospacing="0" w:after="0" w:afterAutospacing="0"/>
              <w:ind w:left="0" w:right="0" w:firstLine="240" w:firstLineChars="10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r>
      <w:tr w14:paraId="3867A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2"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45D81">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4D7C6">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2号线</w:t>
            </w: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88718">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650101-000091</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BFBF5A">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正线整体道床60/9道岔2#表示杆尖端铁 螺栓组套</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3F2C1">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FSLS 螺栓M20×90，适配2号线ZDJ9转辙机，60kg/m 9号外锁闭道岔</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1F820">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A816B">
            <w:pPr>
              <w:keepNext w:val="0"/>
              <w:keepLines w:val="0"/>
              <w:widowControl/>
              <w:suppressLineNumbers w:val="0"/>
              <w:spacing w:before="0" w:beforeAutospacing="0" w:after="0" w:afterAutospacing="0"/>
              <w:ind w:left="0" w:right="0" w:firstLine="240" w:firstLineChars="10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r>
      <w:tr w14:paraId="3202A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B90B0">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6D1EA">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2号线</w:t>
            </w: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0896B">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650101-000092</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CFB66">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正线整体道床60/9道岔G锁闭杆 螺栓组套</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4640B">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FSLS 螺栓M16×110，适配2号线ZDJ9转辙机，60kg/m 9号外锁闭道岔</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23F67">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70BAE">
            <w:pPr>
              <w:keepNext w:val="0"/>
              <w:keepLines w:val="0"/>
              <w:widowControl/>
              <w:suppressLineNumbers w:val="0"/>
              <w:spacing w:before="0" w:beforeAutospacing="0" w:after="0" w:afterAutospacing="0"/>
              <w:ind w:left="0" w:right="0" w:firstLine="240" w:firstLineChars="10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r>
      <w:tr w14:paraId="68214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D0030">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E7647">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2号线</w:t>
            </w: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86166">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650101-000093</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41A92">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正线整体道床60/9道岔动作杆  螺栓组套组套</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D1133">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FSLS 螺栓M20×110，适配2号线ZDJ9转辙机，60kg/m 9号外锁闭道岔</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0394E">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A1D46">
            <w:pPr>
              <w:keepNext w:val="0"/>
              <w:keepLines w:val="0"/>
              <w:widowControl/>
              <w:suppressLineNumbers w:val="0"/>
              <w:spacing w:before="0" w:beforeAutospacing="0" w:after="0" w:afterAutospacing="0"/>
              <w:ind w:left="0" w:right="0" w:firstLine="240" w:firstLineChars="10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r>
      <w:tr w14:paraId="0A8E8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A6B437">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44AB7">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2号线</w:t>
            </w: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73F45">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650101-000094</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B5F7F">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正线整体道床60/9道岔锁闭框底部  螺栓组套</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3DF51">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FSLS 螺栓M16×95，适配2号线ZDJ9转辙机，60kg/m 9号外锁闭道岔</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94D6C">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8DFD6">
            <w:pPr>
              <w:keepNext w:val="0"/>
              <w:keepLines w:val="0"/>
              <w:widowControl/>
              <w:suppressLineNumbers w:val="0"/>
              <w:spacing w:before="0" w:beforeAutospacing="0" w:after="0" w:afterAutospacing="0"/>
              <w:ind w:left="0" w:right="0" w:firstLine="240" w:firstLineChars="10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r w14:paraId="37ABD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88544">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76EF0">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2号线</w:t>
            </w: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65BD8">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650101-000095</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8DA1F">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正线整体道床60/9道岔锁闭铁  螺栓组套</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326DC">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FSLS 螺栓M20×100，适配2号线ZDJ9转辙机，60kg/m 9号外锁闭道岔</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23648">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F728F">
            <w:pPr>
              <w:keepNext w:val="0"/>
              <w:keepLines w:val="0"/>
              <w:widowControl/>
              <w:suppressLineNumbers w:val="0"/>
              <w:spacing w:before="0" w:beforeAutospacing="0" w:after="0" w:afterAutospacing="0"/>
              <w:ind w:left="0" w:right="0" w:firstLine="240" w:firstLineChars="10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r>
      <w:tr w14:paraId="04AEB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FB44E">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w:t>
            </w:r>
          </w:p>
        </w:tc>
        <w:tc>
          <w:tcPr>
            <w:tcW w:w="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2DE5B">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2号线</w:t>
            </w:r>
          </w:p>
        </w:tc>
        <w:tc>
          <w:tcPr>
            <w:tcW w:w="10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E575D">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650101-000096</w:t>
            </w:r>
          </w:p>
        </w:tc>
        <w:tc>
          <w:tcPr>
            <w:tcW w:w="7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C4829B">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正线整体道床60/9道岔锁钩护板 螺栓组套</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C3756">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FSLS 螺栓M16×85，适配2号线ZDJ9转辙机，60kg/m 9号外锁闭道岔</w:t>
            </w:r>
          </w:p>
        </w:tc>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BAF46">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5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9E3D7">
            <w:pPr>
              <w:keepNext w:val="0"/>
              <w:keepLines w:val="0"/>
              <w:widowControl/>
              <w:suppressLineNumbers w:val="0"/>
              <w:spacing w:before="0" w:beforeAutospacing="0" w:after="0" w:afterAutospacing="0"/>
              <w:ind w:left="0" w:right="0" w:firstLine="240" w:firstLineChars="100"/>
              <w:jc w:val="both"/>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r>
    </w:tbl>
    <w:p w14:paraId="03972F97">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outlineLvl w:val="9"/>
        <w:rPr>
          <w:rFonts w:hint="default" w:ascii="新宋体" w:hAnsi="新宋体" w:eastAsia="新宋体" w:cs="新宋体"/>
          <w:b/>
          <w:bCs w:val="0"/>
          <w:color w:val="auto"/>
          <w:sz w:val="24"/>
          <w:szCs w:val="24"/>
          <w:highlight w:val="none"/>
          <w:lang w:val="en-US" w:eastAsia="zh-CN"/>
        </w:rPr>
      </w:pPr>
      <w:r>
        <w:rPr>
          <w:rFonts w:hint="eastAsia" w:ascii="新宋体" w:hAnsi="新宋体" w:eastAsia="新宋体" w:cs="新宋体"/>
          <w:b/>
          <w:bCs w:val="0"/>
          <w:color w:val="auto"/>
          <w:sz w:val="24"/>
          <w:szCs w:val="24"/>
          <w:highlight w:val="none"/>
          <w:lang w:val="en-US" w:eastAsia="zh-CN"/>
        </w:rPr>
        <w:t>三、</w:t>
      </w:r>
      <w:r>
        <w:rPr>
          <w:rFonts w:hint="default" w:ascii="新宋体" w:hAnsi="新宋体" w:eastAsia="新宋体" w:cs="新宋体"/>
          <w:b/>
          <w:bCs w:val="0"/>
          <w:color w:val="auto"/>
          <w:sz w:val="24"/>
          <w:szCs w:val="24"/>
          <w:highlight w:val="none"/>
          <w:lang w:val="en-US" w:eastAsia="zh-CN"/>
        </w:rPr>
        <w:t>报价</w:t>
      </w:r>
      <w:r>
        <w:rPr>
          <w:rFonts w:hint="eastAsia" w:ascii="新宋体" w:hAnsi="新宋体" w:eastAsia="新宋体" w:cs="新宋体"/>
          <w:b/>
          <w:bCs w:val="0"/>
          <w:color w:val="auto"/>
          <w:sz w:val="24"/>
          <w:szCs w:val="24"/>
          <w:highlight w:val="none"/>
          <w:lang w:val="en-US" w:eastAsia="zh-CN"/>
        </w:rPr>
        <w:t>要求</w:t>
      </w:r>
    </w:p>
    <w:p w14:paraId="125E663D">
      <w:pPr>
        <w:keepNext w:val="0"/>
        <w:keepLines w:val="0"/>
        <w:pageBreakBefore w:val="0"/>
        <w:widowControl w:val="0"/>
        <w:kinsoku/>
        <w:wordWrap/>
        <w:overflowPunct/>
        <w:topLinePunct w:val="0"/>
        <w:autoSpaceDE/>
        <w:autoSpaceDN/>
        <w:bidi w:val="0"/>
        <w:adjustRightInd/>
        <w:snapToGrid/>
        <w:spacing w:line="360" w:lineRule="auto"/>
        <w:ind w:left="0" w:firstLine="440" w:firstLineChars="200"/>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w:t>
      </w:r>
      <w:r>
        <w:rPr>
          <w:rFonts w:hint="eastAsia" w:cs="Times New Roman"/>
          <w:sz w:val="22"/>
          <w:szCs w:val="22"/>
          <w:highlight w:val="none"/>
          <w:lang w:eastAsia="zh-CN"/>
        </w:rPr>
        <w:t>.</w:t>
      </w:r>
      <w:r>
        <w:rPr>
          <w:rFonts w:hint="default" w:ascii="Times New Roman" w:hAnsi="Times New Roman" w:eastAsia="宋体" w:cs="Times New Roman"/>
          <w:sz w:val="22"/>
          <w:szCs w:val="22"/>
          <w:highlight w:val="none"/>
        </w:rPr>
        <w:t>本项目不接受</w:t>
      </w:r>
      <w:r>
        <w:rPr>
          <w:rFonts w:hint="default" w:ascii="Times New Roman" w:hAnsi="Times New Roman" w:eastAsia="宋体" w:cs="Times New Roman"/>
          <w:sz w:val="22"/>
          <w:szCs w:val="22"/>
          <w:highlight w:val="none"/>
          <w:lang w:val="en-US" w:eastAsia="zh-CN"/>
        </w:rPr>
        <w:t>选择性</w:t>
      </w:r>
      <w:r>
        <w:rPr>
          <w:rFonts w:hint="default" w:ascii="Times New Roman" w:hAnsi="Times New Roman" w:eastAsia="宋体" w:cs="Times New Roman"/>
          <w:sz w:val="22"/>
          <w:szCs w:val="22"/>
          <w:highlight w:val="none"/>
        </w:rPr>
        <w:t>报价，任何有选择性的报价将</w:t>
      </w:r>
      <w:r>
        <w:rPr>
          <w:rFonts w:hint="default" w:ascii="Times New Roman" w:hAnsi="Times New Roman" w:eastAsia="宋体" w:cs="Times New Roman"/>
          <w:sz w:val="22"/>
          <w:szCs w:val="22"/>
          <w:highlight w:val="none"/>
          <w:lang w:val="en-US" w:eastAsia="zh-CN"/>
        </w:rPr>
        <w:t>作无效报价处理</w:t>
      </w:r>
      <w:r>
        <w:rPr>
          <w:rFonts w:hint="default" w:ascii="Times New Roman" w:hAnsi="Times New Roman" w:eastAsia="宋体" w:cs="Times New Roman"/>
          <w:sz w:val="22"/>
          <w:szCs w:val="22"/>
          <w:highlight w:val="none"/>
        </w:rPr>
        <w:t>。</w:t>
      </w:r>
    </w:p>
    <w:p w14:paraId="53675360">
      <w:pPr>
        <w:keepNext w:val="0"/>
        <w:keepLines w:val="0"/>
        <w:pageBreakBefore w:val="0"/>
        <w:widowControl w:val="0"/>
        <w:kinsoku/>
        <w:wordWrap/>
        <w:overflowPunct/>
        <w:topLinePunct w:val="0"/>
        <w:autoSpaceDE/>
        <w:autoSpaceDN/>
        <w:bidi w:val="0"/>
        <w:adjustRightInd/>
        <w:snapToGrid/>
        <w:spacing w:line="360" w:lineRule="auto"/>
        <w:ind w:left="0" w:firstLine="440" w:firstLineChars="200"/>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w:t>
      </w:r>
      <w:r>
        <w:rPr>
          <w:rFonts w:hint="eastAsia" w:cs="Times New Roman"/>
          <w:sz w:val="22"/>
          <w:szCs w:val="22"/>
          <w:highlight w:val="none"/>
          <w:lang w:eastAsia="zh-CN"/>
        </w:rPr>
        <w:t>.</w:t>
      </w:r>
      <w:r>
        <w:rPr>
          <w:rFonts w:hint="default" w:ascii="Times New Roman" w:hAnsi="Times New Roman" w:eastAsia="宋体" w:cs="Times New Roman"/>
          <w:sz w:val="22"/>
          <w:szCs w:val="22"/>
          <w:highlight w:val="none"/>
          <w:lang w:eastAsia="zh-CN"/>
        </w:rPr>
        <w:t>投标人</w:t>
      </w:r>
      <w:r>
        <w:rPr>
          <w:rFonts w:hint="default" w:ascii="Times New Roman" w:hAnsi="Times New Roman" w:eastAsia="宋体" w:cs="Times New Roman"/>
          <w:sz w:val="22"/>
          <w:szCs w:val="22"/>
          <w:highlight w:val="none"/>
        </w:rPr>
        <w:t>须以《</w:t>
      </w:r>
      <w:r>
        <w:rPr>
          <w:rFonts w:hint="eastAsia" w:cs="Times New Roman"/>
          <w:sz w:val="22"/>
          <w:szCs w:val="22"/>
          <w:highlight w:val="none"/>
          <w:lang w:val="en-US" w:eastAsia="zh-CN"/>
        </w:rPr>
        <w:t>需求清单</w:t>
      </w:r>
      <w:r>
        <w:rPr>
          <w:rFonts w:hint="default" w:ascii="Times New Roman" w:hAnsi="Times New Roman" w:eastAsia="宋体" w:cs="Times New Roman"/>
          <w:sz w:val="22"/>
          <w:szCs w:val="22"/>
          <w:highlight w:val="none"/>
        </w:rPr>
        <w:t>》要求进行报价。</w:t>
      </w:r>
    </w:p>
    <w:p w14:paraId="68CCAB25">
      <w:pPr>
        <w:keepNext w:val="0"/>
        <w:keepLines w:val="0"/>
        <w:pageBreakBefore w:val="0"/>
        <w:widowControl w:val="0"/>
        <w:kinsoku/>
        <w:wordWrap/>
        <w:overflowPunct/>
        <w:topLinePunct w:val="0"/>
        <w:autoSpaceDE/>
        <w:autoSpaceDN/>
        <w:bidi w:val="0"/>
        <w:adjustRightInd/>
        <w:snapToGrid/>
        <w:spacing w:line="360" w:lineRule="auto"/>
        <w:ind w:left="0" w:firstLine="440" w:firstLineChars="200"/>
        <w:textAlignment w:val="auto"/>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3</w:t>
      </w:r>
      <w:r>
        <w:rPr>
          <w:rFonts w:hint="eastAsia" w:cs="Times New Roman"/>
          <w:sz w:val="22"/>
          <w:szCs w:val="22"/>
          <w:highlight w:val="none"/>
          <w:lang w:eastAsia="zh-CN"/>
        </w:rPr>
        <w:t>.</w:t>
      </w:r>
      <w:r>
        <w:rPr>
          <w:rFonts w:hint="default" w:ascii="Times New Roman" w:hAnsi="Times New Roman" w:eastAsia="宋体" w:cs="Times New Roman"/>
          <w:sz w:val="22"/>
          <w:szCs w:val="22"/>
          <w:highlight w:val="none"/>
          <w:lang w:eastAsia="zh-CN"/>
        </w:rPr>
        <w:t>投标人</w:t>
      </w:r>
      <w:r>
        <w:rPr>
          <w:rFonts w:hint="default" w:ascii="Times New Roman" w:hAnsi="Times New Roman" w:eastAsia="宋体" w:cs="Times New Roman"/>
          <w:sz w:val="22"/>
          <w:szCs w:val="22"/>
          <w:highlight w:val="none"/>
        </w:rPr>
        <w:t>所报货物的规格参数必须与</w:t>
      </w:r>
      <w:r>
        <w:rPr>
          <w:rFonts w:hint="default" w:ascii="Times New Roman" w:hAnsi="Times New Roman" w:eastAsia="宋体" w:cs="Times New Roman"/>
          <w:sz w:val="22"/>
          <w:szCs w:val="22"/>
          <w:highlight w:val="none"/>
          <w:lang w:eastAsia="zh-CN"/>
        </w:rPr>
        <w:t>《</w:t>
      </w:r>
      <w:r>
        <w:rPr>
          <w:rFonts w:hint="eastAsia" w:cs="Times New Roman"/>
          <w:sz w:val="22"/>
          <w:szCs w:val="22"/>
          <w:highlight w:val="none"/>
          <w:lang w:val="en-US" w:eastAsia="zh-CN"/>
        </w:rPr>
        <w:t>需求清单</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rPr>
        <w:t>中的要求相符。</w:t>
      </w:r>
    </w:p>
    <w:p w14:paraId="7EF68A24">
      <w:pPr>
        <w:keepNext w:val="0"/>
        <w:keepLines w:val="0"/>
        <w:pageBreakBefore w:val="0"/>
        <w:widowControl w:val="0"/>
        <w:kinsoku/>
        <w:wordWrap/>
        <w:overflowPunct/>
        <w:topLinePunct w:val="0"/>
        <w:autoSpaceDE/>
        <w:autoSpaceDN/>
        <w:bidi w:val="0"/>
        <w:adjustRightInd/>
        <w:snapToGrid/>
        <w:spacing w:line="360" w:lineRule="auto"/>
        <w:ind w:left="0" w:firstLine="440" w:firstLineChars="200"/>
        <w:textAlignment w:val="auto"/>
        <w:rPr>
          <w:rFonts w:hint="default" w:ascii="Times New Roman" w:hAnsi="Times New Roman" w:eastAsia="宋体" w:cs="Times New Roman"/>
          <w:sz w:val="22"/>
          <w:szCs w:val="22"/>
          <w:highlight w:val="none"/>
        </w:rPr>
      </w:pPr>
      <w:r>
        <w:rPr>
          <w:rFonts w:hint="eastAsia" w:ascii="Times New Roman" w:hAnsi="Times New Roman" w:eastAsia="宋体" w:cs="Times New Roman"/>
          <w:sz w:val="22"/>
          <w:szCs w:val="22"/>
          <w:highlight w:val="none"/>
          <w:lang w:val="en-US" w:eastAsia="zh-CN"/>
        </w:rPr>
        <w:t>4</w:t>
      </w:r>
      <w:r>
        <w:rPr>
          <w:rFonts w:hint="eastAsia" w:cs="Times New Roman"/>
          <w:sz w:val="22"/>
          <w:szCs w:val="22"/>
          <w:highlight w:val="none"/>
          <w:lang w:eastAsia="zh-CN"/>
        </w:rPr>
        <w:t>.</w:t>
      </w:r>
      <w:r>
        <w:rPr>
          <w:rFonts w:hint="default" w:ascii="Times New Roman" w:hAnsi="Times New Roman" w:eastAsia="宋体" w:cs="Times New Roman"/>
          <w:sz w:val="22"/>
          <w:szCs w:val="22"/>
          <w:highlight w:val="none"/>
        </w:rPr>
        <w:t>对原产地在中国境外的货物，必须是在中国海关完税的可合法销售的货物。</w:t>
      </w:r>
      <w:r>
        <w:rPr>
          <w:rFonts w:hint="default" w:ascii="Times New Roman" w:hAnsi="Times New Roman" w:eastAsia="宋体" w:cs="Times New Roman"/>
          <w:sz w:val="22"/>
          <w:szCs w:val="22"/>
          <w:highlight w:val="none"/>
          <w:lang w:eastAsia="zh-CN"/>
        </w:rPr>
        <w:t>投标人</w:t>
      </w:r>
      <w:r>
        <w:rPr>
          <w:rFonts w:hint="default" w:ascii="Times New Roman" w:hAnsi="Times New Roman" w:eastAsia="宋体" w:cs="Times New Roman"/>
          <w:sz w:val="22"/>
          <w:szCs w:val="22"/>
          <w:highlight w:val="none"/>
        </w:rPr>
        <w:t>必须在</w:t>
      </w:r>
      <w:r>
        <w:rPr>
          <w:rFonts w:hint="default" w:ascii="Times New Roman" w:hAnsi="Times New Roman" w:eastAsia="宋体" w:cs="Times New Roman"/>
          <w:sz w:val="22"/>
          <w:szCs w:val="22"/>
          <w:highlight w:val="none"/>
          <w:lang w:val="en-US" w:eastAsia="zh-CN"/>
        </w:rPr>
        <w:t>投标</w:t>
      </w:r>
      <w:r>
        <w:rPr>
          <w:rFonts w:hint="default" w:ascii="Times New Roman" w:hAnsi="Times New Roman" w:eastAsia="宋体" w:cs="Times New Roman"/>
          <w:sz w:val="22"/>
          <w:szCs w:val="22"/>
          <w:highlight w:val="none"/>
        </w:rPr>
        <w:t>函中对此作出承诺。</w:t>
      </w:r>
    </w:p>
    <w:p w14:paraId="75C78C94">
      <w:pPr>
        <w:keepNext w:val="0"/>
        <w:keepLines w:val="0"/>
        <w:pageBreakBefore w:val="0"/>
        <w:widowControl w:val="0"/>
        <w:kinsoku/>
        <w:wordWrap/>
        <w:overflowPunct/>
        <w:topLinePunct w:val="0"/>
        <w:autoSpaceDE/>
        <w:autoSpaceDN/>
        <w:bidi w:val="0"/>
        <w:adjustRightInd/>
        <w:snapToGrid/>
        <w:spacing w:line="360" w:lineRule="auto"/>
        <w:ind w:left="0" w:firstLine="440" w:firstLineChars="200"/>
        <w:textAlignment w:val="auto"/>
        <w:rPr>
          <w:rFonts w:hint="default" w:ascii="Times New Roman" w:hAnsi="Times New Roman" w:eastAsia="宋体" w:cs="Times New Roman"/>
          <w:sz w:val="22"/>
          <w:szCs w:val="22"/>
          <w:highlight w:val="none"/>
        </w:rPr>
      </w:pPr>
      <w:r>
        <w:rPr>
          <w:rFonts w:hint="eastAsia" w:ascii="Times New Roman" w:hAnsi="Times New Roman" w:eastAsia="宋体" w:cs="Times New Roman"/>
          <w:sz w:val="22"/>
          <w:szCs w:val="22"/>
          <w:highlight w:val="none"/>
          <w:lang w:val="en-US" w:eastAsia="zh-CN"/>
        </w:rPr>
        <w:t>5</w:t>
      </w:r>
      <w:r>
        <w:rPr>
          <w:rFonts w:hint="eastAsia" w:cs="Times New Roman"/>
          <w:sz w:val="22"/>
          <w:szCs w:val="22"/>
          <w:highlight w:val="none"/>
          <w:lang w:eastAsia="zh-CN"/>
        </w:rPr>
        <w:t>.</w:t>
      </w:r>
      <w:r>
        <w:rPr>
          <w:rFonts w:hint="default" w:ascii="Times New Roman" w:hAnsi="Times New Roman" w:eastAsia="宋体" w:cs="Times New Roman"/>
          <w:sz w:val="22"/>
          <w:szCs w:val="22"/>
          <w:highlight w:val="none"/>
        </w:rPr>
        <w:t>对</w:t>
      </w:r>
      <w:r>
        <w:rPr>
          <w:rFonts w:hint="default" w:ascii="Times New Roman" w:hAnsi="Times New Roman" w:eastAsia="宋体" w:cs="Times New Roman"/>
          <w:sz w:val="22"/>
          <w:szCs w:val="22"/>
          <w:highlight w:val="none"/>
          <w:lang w:eastAsia="zh-CN"/>
        </w:rPr>
        <w:t>招标人</w:t>
      </w:r>
      <w:r>
        <w:rPr>
          <w:rFonts w:hint="default" w:ascii="Times New Roman" w:hAnsi="Times New Roman" w:eastAsia="宋体" w:cs="Times New Roman"/>
          <w:sz w:val="22"/>
          <w:szCs w:val="22"/>
          <w:highlight w:val="none"/>
        </w:rPr>
        <w:t>对本项目的澄清说明，</w:t>
      </w:r>
      <w:r>
        <w:rPr>
          <w:rFonts w:hint="default" w:ascii="Times New Roman" w:hAnsi="Times New Roman" w:eastAsia="宋体" w:cs="Times New Roman"/>
          <w:sz w:val="22"/>
          <w:szCs w:val="22"/>
          <w:highlight w:val="none"/>
          <w:lang w:eastAsia="zh-CN"/>
        </w:rPr>
        <w:t>投标人</w:t>
      </w:r>
      <w:r>
        <w:rPr>
          <w:rFonts w:hint="default" w:ascii="Times New Roman" w:hAnsi="Times New Roman" w:eastAsia="宋体" w:cs="Times New Roman"/>
          <w:sz w:val="22"/>
          <w:szCs w:val="22"/>
          <w:highlight w:val="none"/>
        </w:rPr>
        <w:t>应以澄清后的要求进行报价。</w:t>
      </w:r>
    </w:p>
    <w:p w14:paraId="105DC599">
      <w:pPr>
        <w:keepNext w:val="0"/>
        <w:keepLines w:val="0"/>
        <w:pageBreakBefore w:val="0"/>
        <w:widowControl w:val="0"/>
        <w:kinsoku/>
        <w:wordWrap/>
        <w:overflowPunct/>
        <w:topLinePunct w:val="0"/>
        <w:autoSpaceDE/>
        <w:autoSpaceDN/>
        <w:bidi w:val="0"/>
        <w:adjustRightInd/>
        <w:snapToGrid/>
        <w:spacing w:line="360" w:lineRule="auto"/>
        <w:ind w:left="0" w:firstLine="440" w:firstLineChars="200"/>
        <w:textAlignment w:val="auto"/>
        <w:rPr>
          <w:rFonts w:hint="eastAsia" w:ascii="Times New Roman" w:hAnsi="Times New Roman" w:eastAsia="宋体" w:cs="Times New Roman"/>
          <w:sz w:val="22"/>
          <w:szCs w:val="22"/>
          <w:highlight w:val="none"/>
          <w:lang w:eastAsia="zh-CN"/>
        </w:rPr>
      </w:pPr>
      <w:r>
        <w:rPr>
          <w:rFonts w:hint="eastAsia" w:cs="Times New Roman"/>
          <w:sz w:val="22"/>
          <w:szCs w:val="22"/>
          <w:highlight w:val="none"/>
          <w:lang w:val="en-US" w:eastAsia="zh-CN"/>
        </w:rPr>
        <w:t>6.</w:t>
      </w:r>
      <w:r>
        <w:rPr>
          <w:rFonts w:hint="default" w:ascii="Times New Roman" w:hAnsi="Times New Roman" w:eastAsia="宋体" w:cs="Times New Roman"/>
          <w:sz w:val="22"/>
          <w:szCs w:val="22"/>
          <w:highlight w:val="none"/>
          <w:lang w:eastAsia="zh-CN"/>
        </w:rPr>
        <w:t>投标人</w:t>
      </w:r>
      <w:r>
        <w:rPr>
          <w:rFonts w:hint="default" w:ascii="Times New Roman" w:hAnsi="Times New Roman" w:eastAsia="宋体" w:cs="Times New Roman"/>
          <w:sz w:val="22"/>
          <w:szCs w:val="22"/>
          <w:highlight w:val="none"/>
        </w:rPr>
        <w:t>报价应包括但不限于：</w:t>
      </w:r>
      <w:r>
        <w:rPr>
          <w:rFonts w:hint="eastAsia" w:ascii="Times New Roman" w:hAnsi="Times New Roman" w:eastAsia="宋体" w:cs="Times New Roman"/>
          <w:sz w:val="22"/>
          <w:szCs w:val="22"/>
          <w:highlight w:val="none"/>
        </w:rPr>
        <w:t>该项目的设备的供货、运输（包括卸货、二次搬运、现场保管</w:t>
      </w:r>
      <w:r>
        <w:rPr>
          <w:rFonts w:hint="eastAsia" w:ascii="Times New Roman" w:hAnsi="Times New Roman" w:eastAsia="宋体" w:cs="Times New Roman"/>
          <w:sz w:val="22"/>
          <w:szCs w:val="22"/>
          <w:highlight w:val="none"/>
          <w:lang w:eastAsia="zh-CN"/>
        </w:rPr>
        <w:t>）、安装、所有标准配件、验收、售前售后服务、质保期内维修保养、</w:t>
      </w:r>
      <w:r>
        <w:rPr>
          <w:rFonts w:hint="eastAsia" w:ascii="Times New Roman" w:hAnsi="Times New Roman" w:eastAsia="宋体" w:cs="Times New Roman"/>
          <w:sz w:val="22"/>
          <w:szCs w:val="22"/>
          <w:highlight w:val="none"/>
          <w:lang w:val="en-US" w:eastAsia="zh-CN"/>
        </w:rPr>
        <w:t>税金</w:t>
      </w:r>
      <w:r>
        <w:rPr>
          <w:rFonts w:hint="eastAsia" w:ascii="Times New Roman" w:hAnsi="Times New Roman" w:eastAsia="宋体" w:cs="Times New Roman"/>
          <w:sz w:val="22"/>
          <w:szCs w:val="22"/>
          <w:highlight w:val="none"/>
          <w:lang w:eastAsia="zh-CN"/>
        </w:rPr>
        <w:t>等及其他有关的为完成本项目发生的所有费用。同时，报价也应包含合同履行过程中可能发生的各项风险。服务期内投标供应商须将所有设备维护完好，按照采购人要求进行日常维护和管理，保证设备的正常使用。</w:t>
      </w:r>
    </w:p>
    <w:p w14:paraId="5AE63911">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outlineLvl w:val="9"/>
        <w:rPr>
          <w:rFonts w:hint="default" w:ascii="新宋体" w:hAnsi="新宋体" w:eastAsia="新宋体" w:cs="新宋体"/>
          <w:b/>
          <w:bCs w:val="0"/>
          <w:color w:val="auto"/>
          <w:sz w:val="24"/>
          <w:szCs w:val="24"/>
          <w:highlight w:val="none"/>
          <w:lang w:val="en-US" w:eastAsia="zh-CN"/>
        </w:rPr>
      </w:pPr>
      <w:r>
        <w:rPr>
          <w:rFonts w:hint="eastAsia" w:ascii="新宋体" w:hAnsi="新宋体" w:eastAsia="新宋体" w:cs="新宋体"/>
          <w:b/>
          <w:bCs w:val="0"/>
          <w:color w:val="auto"/>
          <w:sz w:val="24"/>
          <w:szCs w:val="24"/>
          <w:highlight w:val="none"/>
          <w:lang w:val="en-US" w:eastAsia="zh-CN"/>
        </w:rPr>
        <w:t>四、交货要求</w:t>
      </w:r>
    </w:p>
    <w:p w14:paraId="57091C2E">
      <w:pPr>
        <w:keepNext w:val="0"/>
        <w:keepLines w:val="0"/>
        <w:pageBreakBefore w:val="0"/>
        <w:widowControl w:val="0"/>
        <w:kinsoku/>
        <w:wordWrap/>
        <w:overflowPunct/>
        <w:topLinePunct w:val="0"/>
        <w:autoSpaceDE/>
        <w:autoSpaceDN/>
        <w:bidi w:val="0"/>
        <w:adjustRightInd/>
        <w:snapToGrid/>
        <w:spacing w:line="360" w:lineRule="auto"/>
        <w:ind w:left="0" w:firstLine="440" w:firstLineChars="200"/>
        <w:textAlignment w:val="auto"/>
        <w:rPr>
          <w:rFonts w:hint="default" w:ascii="Times New Roman" w:hAnsi="Times New Roman" w:eastAsia="宋体" w:cs="Times New Roman"/>
          <w:sz w:val="22"/>
          <w:szCs w:val="22"/>
          <w:highlight w:val="none"/>
          <w:lang w:eastAsia="zh-CN"/>
        </w:rPr>
      </w:pPr>
      <w:r>
        <w:rPr>
          <w:rFonts w:hint="eastAsia" w:ascii="Times New Roman" w:hAnsi="Times New Roman" w:eastAsia="宋体" w:cs="Times New Roman"/>
          <w:sz w:val="22"/>
          <w:szCs w:val="22"/>
          <w:highlight w:val="none"/>
          <w:lang w:eastAsia="zh-CN"/>
        </w:rPr>
        <w:t>1.交货期：</w:t>
      </w:r>
      <w:r>
        <w:rPr>
          <w:rFonts w:hint="eastAsia" w:ascii="Times New Roman" w:hAnsi="Times New Roman" w:eastAsia="宋体" w:cs="Times New Roman"/>
          <w:sz w:val="22"/>
          <w:szCs w:val="22"/>
          <w:highlight w:val="none"/>
          <w:lang w:val="en-US" w:eastAsia="zh-CN"/>
        </w:rPr>
        <w:t>供应商</w:t>
      </w:r>
      <w:r>
        <w:rPr>
          <w:rFonts w:hint="default" w:ascii="Times New Roman" w:hAnsi="Times New Roman" w:eastAsia="宋体" w:cs="Times New Roman"/>
          <w:sz w:val="22"/>
          <w:szCs w:val="22"/>
          <w:highlight w:val="none"/>
          <w:lang w:eastAsia="zh-CN"/>
        </w:rPr>
        <w:t>须在合同签订</w:t>
      </w:r>
      <w:r>
        <w:rPr>
          <w:rFonts w:hint="eastAsia" w:ascii="Times New Roman" w:hAnsi="Times New Roman" w:eastAsia="宋体" w:cs="Times New Roman"/>
          <w:sz w:val="22"/>
          <w:szCs w:val="22"/>
          <w:highlight w:val="none"/>
          <w:lang w:eastAsia="zh-CN"/>
        </w:rPr>
        <w:t>，</w:t>
      </w:r>
      <w:r>
        <w:rPr>
          <w:rFonts w:hint="eastAsia" w:ascii="Times New Roman" w:hAnsi="Times New Roman" w:eastAsia="宋体" w:cs="Times New Roman"/>
          <w:sz w:val="22"/>
          <w:szCs w:val="22"/>
          <w:highlight w:val="none"/>
          <w:lang w:val="en-US" w:eastAsia="zh-CN"/>
        </w:rPr>
        <w:t>收到招标人送货通知</w:t>
      </w:r>
      <w:r>
        <w:rPr>
          <w:rFonts w:hint="default" w:ascii="Times New Roman" w:hAnsi="Times New Roman" w:eastAsia="宋体" w:cs="Times New Roman"/>
          <w:sz w:val="22"/>
          <w:szCs w:val="22"/>
          <w:highlight w:val="none"/>
          <w:lang w:eastAsia="zh-CN"/>
        </w:rPr>
        <w:t>后</w:t>
      </w:r>
      <w:r>
        <w:rPr>
          <w:rFonts w:hint="eastAsia" w:cs="Times New Roman"/>
          <w:sz w:val="22"/>
          <w:szCs w:val="22"/>
          <w:highlight w:val="none"/>
          <w:lang w:val="en-US" w:eastAsia="zh-CN"/>
        </w:rPr>
        <w:t>45</w:t>
      </w:r>
      <w:r>
        <w:rPr>
          <w:rFonts w:hint="default" w:ascii="Times New Roman" w:hAnsi="Times New Roman" w:eastAsia="宋体" w:cs="Times New Roman"/>
          <w:sz w:val="22"/>
          <w:szCs w:val="22"/>
          <w:highlight w:val="none"/>
          <w:lang w:eastAsia="zh-CN"/>
        </w:rPr>
        <w:t>日内完成供货（具体供货数量、时间及地点以招标人计划要求为准）。</w:t>
      </w:r>
    </w:p>
    <w:p w14:paraId="5156663F">
      <w:pPr>
        <w:keepNext w:val="0"/>
        <w:keepLines w:val="0"/>
        <w:pageBreakBefore w:val="0"/>
        <w:widowControl w:val="0"/>
        <w:kinsoku/>
        <w:wordWrap/>
        <w:overflowPunct/>
        <w:topLinePunct w:val="0"/>
        <w:autoSpaceDE/>
        <w:autoSpaceDN/>
        <w:bidi w:val="0"/>
        <w:adjustRightInd/>
        <w:snapToGrid/>
        <w:spacing w:line="360" w:lineRule="auto"/>
        <w:ind w:left="0" w:firstLine="440" w:firstLineChars="200"/>
        <w:textAlignment w:val="auto"/>
        <w:rPr>
          <w:rFonts w:hint="default" w:ascii="Times New Roman" w:hAnsi="Times New Roman" w:eastAsia="宋体" w:cs="Times New Roman"/>
          <w:sz w:val="22"/>
          <w:szCs w:val="22"/>
          <w:highlight w:val="none"/>
          <w:lang w:eastAsia="zh-CN"/>
        </w:rPr>
      </w:pPr>
      <w:r>
        <w:rPr>
          <w:rFonts w:hint="eastAsia" w:ascii="Times New Roman" w:hAnsi="Times New Roman" w:eastAsia="宋体" w:cs="Times New Roman"/>
          <w:sz w:val="22"/>
          <w:szCs w:val="22"/>
          <w:highlight w:val="none"/>
          <w:lang w:val="en-US" w:eastAsia="zh-CN"/>
        </w:rPr>
        <w:t>2.</w:t>
      </w:r>
      <w:r>
        <w:rPr>
          <w:rFonts w:hint="default" w:ascii="Times New Roman" w:hAnsi="Times New Roman" w:eastAsia="宋体" w:cs="Times New Roman"/>
          <w:sz w:val="22"/>
          <w:szCs w:val="22"/>
          <w:highlight w:val="none"/>
          <w:lang w:eastAsia="zh-CN"/>
        </w:rPr>
        <w:t>交货地点：南通轨道交通</w:t>
      </w:r>
      <w:r>
        <w:rPr>
          <w:rFonts w:hint="eastAsia" w:ascii="Times New Roman" w:hAnsi="Times New Roman" w:eastAsia="宋体" w:cs="Times New Roman"/>
          <w:sz w:val="22"/>
          <w:szCs w:val="22"/>
          <w:highlight w:val="none"/>
          <w:lang w:val="en-US" w:eastAsia="zh-CN"/>
        </w:rPr>
        <w:t>1</w:t>
      </w:r>
      <w:r>
        <w:rPr>
          <w:rFonts w:hint="default" w:ascii="Times New Roman" w:hAnsi="Times New Roman" w:eastAsia="宋体" w:cs="Times New Roman"/>
          <w:sz w:val="22"/>
          <w:szCs w:val="22"/>
          <w:highlight w:val="none"/>
          <w:lang w:eastAsia="zh-CN"/>
        </w:rPr>
        <w:t>号线平东车辆段</w:t>
      </w:r>
      <w:r>
        <w:rPr>
          <w:rFonts w:hint="eastAsia" w:ascii="Times New Roman" w:hAnsi="Times New Roman" w:eastAsia="宋体" w:cs="Times New Roman"/>
          <w:sz w:val="22"/>
          <w:szCs w:val="22"/>
          <w:highlight w:val="none"/>
          <w:lang w:eastAsia="zh-CN"/>
        </w:rPr>
        <w:t>；</w:t>
      </w:r>
      <w:r>
        <w:rPr>
          <w:rFonts w:hint="eastAsia" w:ascii="Times New Roman" w:hAnsi="Times New Roman" w:eastAsia="宋体" w:cs="Times New Roman"/>
          <w:sz w:val="22"/>
          <w:szCs w:val="22"/>
          <w:highlight w:val="none"/>
          <w:lang w:val="en-US" w:eastAsia="zh-CN"/>
        </w:rPr>
        <w:t>2号线幸福车辆段</w:t>
      </w:r>
      <w:r>
        <w:rPr>
          <w:rFonts w:hint="default" w:ascii="Times New Roman" w:hAnsi="Times New Roman" w:eastAsia="宋体" w:cs="Times New Roman"/>
          <w:sz w:val="22"/>
          <w:szCs w:val="22"/>
          <w:highlight w:val="none"/>
          <w:lang w:eastAsia="zh-CN"/>
        </w:rPr>
        <w:t>。</w:t>
      </w:r>
    </w:p>
    <w:p w14:paraId="7328607F">
      <w:pPr>
        <w:keepNext w:val="0"/>
        <w:keepLines w:val="0"/>
        <w:pageBreakBefore w:val="0"/>
        <w:widowControl w:val="0"/>
        <w:kinsoku/>
        <w:wordWrap/>
        <w:overflowPunct/>
        <w:topLinePunct w:val="0"/>
        <w:autoSpaceDE/>
        <w:autoSpaceDN/>
        <w:bidi w:val="0"/>
        <w:adjustRightInd/>
        <w:snapToGrid/>
        <w:spacing w:line="360" w:lineRule="auto"/>
        <w:ind w:left="0" w:firstLine="440" w:firstLineChars="200"/>
        <w:textAlignment w:val="auto"/>
        <w:rPr>
          <w:rFonts w:hint="default" w:ascii="Times New Roman" w:hAnsi="Times New Roman" w:eastAsia="宋体" w:cs="Times New Roman"/>
          <w:sz w:val="22"/>
          <w:szCs w:val="22"/>
          <w:highlight w:val="none"/>
          <w:lang w:val="en-US" w:eastAsia="zh-CN"/>
        </w:rPr>
      </w:pPr>
      <w:r>
        <w:rPr>
          <w:rFonts w:hint="eastAsia" w:ascii="Times New Roman" w:hAnsi="Times New Roman" w:eastAsia="宋体" w:cs="Times New Roman"/>
          <w:sz w:val="22"/>
          <w:szCs w:val="22"/>
          <w:highlight w:val="none"/>
          <w:lang w:val="en-US" w:eastAsia="zh-CN"/>
        </w:rPr>
        <w:t>3.</w:t>
      </w:r>
      <w:r>
        <w:rPr>
          <w:rFonts w:hint="eastAsia" w:ascii="Times New Roman" w:hAnsi="Times New Roman" w:eastAsia="宋体" w:cs="Times New Roman"/>
          <w:sz w:val="22"/>
          <w:szCs w:val="22"/>
          <w:highlight w:val="none"/>
          <w:lang w:eastAsia="zh-CN"/>
        </w:rPr>
        <w:t>成交供应商在运输、安装过程中，确保人身安全，一切安全责任均由成交供应商自负。</w:t>
      </w:r>
      <w:r>
        <w:rPr>
          <w:rFonts w:hint="eastAsia" w:ascii="Times New Roman" w:hAnsi="Times New Roman" w:eastAsia="宋体" w:cs="Times New Roman"/>
          <w:sz w:val="22"/>
          <w:szCs w:val="22"/>
          <w:highlight w:val="none"/>
          <w:lang w:val="en-US" w:eastAsia="zh-CN"/>
        </w:rPr>
        <w:t>同时要确保原有设备完好无损坏，如损坏由成交供应商负责。</w:t>
      </w:r>
    </w:p>
    <w:p w14:paraId="0CBC2D9E">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outlineLvl w:val="9"/>
        <w:rPr>
          <w:rFonts w:hint="eastAsia" w:ascii="新宋体" w:hAnsi="新宋体" w:eastAsia="新宋体" w:cs="新宋体"/>
          <w:b/>
          <w:bCs w:val="0"/>
          <w:color w:val="auto"/>
          <w:sz w:val="24"/>
          <w:szCs w:val="24"/>
          <w:highlight w:val="none"/>
          <w:lang w:val="en-US" w:eastAsia="zh-CN"/>
        </w:rPr>
      </w:pPr>
      <w:r>
        <w:rPr>
          <w:rFonts w:hint="eastAsia" w:ascii="新宋体" w:hAnsi="新宋体" w:eastAsia="新宋体" w:cs="新宋体"/>
          <w:b/>
          <w:bCs w:val="0"/>
          <w:color w:val="auto"/>
          <w:sz w:val="24"/>
          <w:szCs w:val="24"/>
          <w:highlight w:val="none"/>
          <w:lang w:val="en-US" w:eastAsia="zh-CN"/>
        </w:rPr>
        <w:t>五、付款方式</w:t>
      </w:r>
    </w:p>
    <w:p w14:paraId="555AC6C0">
      <w:pPr>
        <w:keepNext w:val="0"/>
        <w:keepLines w:val="0"/>
        <w:pageBreakBefore w:val="0"/>
        <w:widowControl w:val="0"/>
        <w:kinsoku/>
        <w:wordWrap/>
        <w:overflowPunct/>
        <w:topLinePunct w:val="0"/>
        <w:autoSpaceDE/>
        <w:autoSpaceDN/>
        <w:bidi w:val="0"/>
        <w:adjustRightInd/>
        <w:snapToGrid/>
        <w:spacing w:line="360" w:lineRule="auto"/>
        <w:ind w:left="0" w:firstLine="440" w:firstLineChars="200"/>
        <w:textAlignment w:val="auto"/>
        <w:rPr>
          <w:rFonts w:hint="eastAsia" w:ascii="Times New Roman" w:hAnsi="Times New Roman" w:eastAsia="宋体" w:cs="Times New Roman"/>
          <w:sz w:val="22"/>
          <w:szCs w:val="22"/>
          <w:highlight w:val="none"/>
          <w:lang w:val="en-US" w:eastAsia="zh-CN"/>
        </w:rPr>
      </w:pPr>
      <w:r>
        <w:rPr>
          <w:rFonts w:hint="eastAsia" w:ascii="Times New Roman" w:hAnsi="Times New Roman" w:eastAsia="宋体" w:cs="Times New Roman"/>
          <w:sz w:val="22"/>
          <w:szCs w:val="22"/>
          <w:highlight w:val="none"/>
          <w:lang w:val="en-US" w:eastAsia="zh-CN"/>
        </w:rPr>
        <w:t>1 货到指定地点，安装调试及培训完毕并验收合格后，询价发起人在收到成交供货商一般纳税人增值税专用发票后60天内支付当批货物的</w:t>
      </w:r>
      <w:r>
        <w:rPr>
          <w:rFonts w:hint="eastAsia" w:cs="Times New Roman"/>
          <w:sz w:val="22"/>
          <w:szCs w:val="22"/>
          <w:highlight w:val="none"/>
          <w:lang w:val="en-US" w:eastAsia="zh-CN"/>
        </w:rPr>
        <w:t>95</w:t>
      </w:r>
      <w:r>
        <w:rPr>
          <w:rFonts w:hint="eastAsia" w:ascii="Times New Roman" w:hAnsi="Times New Roman" w:eastAsia="宋体" w:cs="Times New Roman"/>
          <w:sz w:val="22"/>
          <w:szCs w:val="22"/>
          <w:highlight w:val="none"/>
          <w:lang w:val="en-US" w:eastAsia="zh-CN"/>
        </w:rPr>
        <w:t>% ，其余 5% 作为售后服务质保金并于质保期满且无质量异议后60日内予以支付。</w:t>
      </w:r>
    </w:p>
    <w:p w14:paraId="5140090E">
      <w:pPr>
        <w:keepNext w:val="0"/>
        <w:keepLines w:val="0"/>
        <w:pageBreakBefore w:val="0"/>
        <w:widowControl w:val="0"/>
        <w:kinsoku/>
        <w:wordWrap/>
        <w:overflowPunct/>
        <w:topLinePunct w:val="0"/>
        <w:autoSpaceDE/>
        <w:autoSpaceDN/>
        <w:bidi w:val="0"/>
        <w:adjustRightInd/>
        <w:snapToGrid/>
        <w:spacing w:line="360" w:lineRule="auto"/>
        <w:ind w:left="0" w:firstLine="440" w:firstLineChars="200"/>
        <w:textAlignment w:val="auto"/>
      </w:pPr>
      <w:r>
        <w:rPr>
          <w:rFonts w:hint="eastAsia" w:ascii="Times New Roman" w:hAnsi="Times New Roman" w:eastAsia="宋体" w:cs="Times New Roman"/>
          <w:sz w:val="22"/>
          <w:szCs w:val="22"/>
          <w:highlight w:val="none"/>
          <w:lang w:val="en-US" w:eastAsia="zh-CN"/>
        </w:rPr>
        <w:t>2 发票应注明所供货物的品名、规格型号、产地、数量、单价、合价及货物明细信息，并备注线路。</w:t>
      </w:r>
    </w:p>
    <w:p w14:paraId="6E60A40C">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outlineLvl w:val="9"/>
        <w:rPr>
          <w:rFonts w:hint="eastAsia" w:ascii="新宋体" w:hAnsi="新宋体" w:eastAsia="新宋体" w:cs="新宋体"/>
          <w:b/>
          <w:bCs w:val="0"/>
          <w:color w:val="auto"/>
          <w:sz w:val="24"/>
          <w:szCs w:val="24"/>
          <w:highlight w:val="none"/>
          <w:lang w:val="en-US" w:eastAsia="zh-CN"/>
        </w:rPr>
      </w:pPr>
      <w:r>
        <w:rPr>
          <w:rFonts w:hint="eastAsia" w:ascii="新宋体" w:hAnsi="新宋体" w:eastAsia="新宋体" w:cs="新宋体"/>
          <w:b/>
          <w:bCs w:val="0"/>
          <w:color w:val="auto"/>
          <w:sz w:val="24"/>
          <w:szCs w:val="24"/>
          <w:highlight w:val="none"/>
          <w:lang w:val="en-US" w:eastAsia="zh-CN"/>
        </w:rPr>
        <w:t>六、质量要求</w:t>
      </w:r>
    </w:p>
    <w:p w14:paraId="5325B14B">
      <w:pPr>
        <w:keepNext w:val="0"/>
        <w:keepLines w:val="0"/>
        <w:pageBreakBefore w:val="0"/>
        <w:widowControl w:val="0"/>
        <w:kinsoku/>
        <w:wordWrap/>
        <w:overflowPunct/>
        <w:topLinePunct w:val="0"/>
        <w:autoSpaceDE/>
        <w:autoSpaceDN/>
        <w:bidi w:val="0"/>
        <w:adjustRightInd/>
        <w:snapToGrid/>
        <w:spacing w:line="360" w:lineRule="auto"/>
        <w:ind w:left="0" w:firstLine="440" w:firstLineChars="200"/>
        <w:textAlignment w:val="auto"/>
        <w:rPr>
          <w:rFonts w:hint="eastAsia" w:ascii="Times New Roman" w:hAnsi="Times New Roman" w:eastAsia="宋体" w:cs="Times New Roman"/>
          <w:sz w:val="22"/>
          <w:szCs w:val="22"/>
          <w:highlight w:val="none"/>
          <w:lang w:eastAsia="zh-CN"/>
        </w:rPr>
      </w:pPr>
      <w:r>
        <w:rPr>
          <w:rFonts w:hint="eastAsia" w:ascii="Times New Roman" w:hAnsi="Times New Roman" w:eastAsia="宋体" w:cs="Times New Roman"/>
          <w:sz w:val="22"/>
          <w:szCs w:val="22"/>
          <w:highlight w:val="none"/>
          <w:lang w:eastAsia="zh-CN"/>
        </w:rPr>
        <w:t>1</w:t>
      </w:r>
      <w:r>
        <w:rPr>
          <w:rFonts w:hint="eastAsia" w:ascii="Times New Roman" w:hAnsi="Times New Roman" w:eastAsia="宋体" w:cs="Times New Roman"/>
          <w:sz w:val="22"/>
          <w:szCs w:val="22"/>
          <w:highlight w:val="none"/>
          <w:lang w:val="en-US" w:eastAsia="zh-CN"/>
        </w:rPr>
        <w:t>.</w:t>
      </w:r>
      <w:r>
        <w:rPr>
          <w:rFonts w:hint="eastAsia" w:ascii="Times New Roman" w:hAnsi="Times New Roman" w:eastAsia="宋体" w:cs="Times New Roman"/>
          <w:sz w:val="22"/>
          <w:szCs w:val="22"/>
          <w:highlight w:val="none"/>
          <w:lang w:eastAsia="zh-CN"/>
        </w:rPr>
        <w:t>供应商应保证所有商品的规格、材质、数量、技术要求、设计和制造标准均为技术先进、产品优质的全新合格产品，并且是从设计、制造、包装、运输到采购人指定地点、验收直至最后交付使用及质保的完整性产品项目。</w:t>
      </w:r>
    </w:p>
    <w:p w14:paraId="1527D78A">
      <w:pPr>
        <w:keepNext w:val="0"/>
        <w:keepLines w:val="0"/>
        <w:pageBreakBefore w:val="0"/>
        <w:widowControl w:val="0"/>
        <w:kinsoku/>
        <w:wordWrap/>
        <w:overflowPunct/>
        <w:topLinePunct w:val="0"/>
        <w:autoSpaceDE/>
        <w:autoSpaceDN/>
        <w:bidi w:val="0"/>
        <w:adjustRightInd/>
        <w:snapToGrid/>
        <w:spacing w:line="360" w:lineRule="auto"/>
        <w:ind w:left="0" w:firstLine="440" w:firstLineChars="200"/>
        <w:textAlignment w:val="auto"/>
        <w:rPr>
          <w:rFonts w:hint="eastAsia" w:ascii="Times New Roman" w:hAnsi="Times New Roman" w:eastAsia="宋体" w:cs="Times New Roman"/>
          <w:sz w:val="22"/>
          <w:szCs w:val="22"/>
          <w:highlight w:val="none"/>
          <w:lang w:eastAsia="zh-CN"/>
        </w:rPr>
      </w:pPr>
      <w:r>
        <w:rPr>
          <w:rFonts w:hint="eastAsia" w:ascii="Times New Roman" w:hAnsi="Times New Roman" w:eastAsia="宋体" w:cs="Times New Roman"/>
          <w:sz w:val="22"/>
          <w:szCs w:val="22"/>
          <w:highlight w:val="none"/>
          <w:lang w:eastAsia="zh-CN"/>
        </w:rPr>
        <w:t>2</w:t>
      </w:r>
      <w:r>
        <w:rPr>
          <w:rFonts w:hint="eastAsia" w:ascii="Times New Roman" w:hAnsi="Times New Roman" w:eastAsia="宋体" w:cs="Times New Roman"/>
          <w:sz w:val="22"/>
          <w:szCs w:val="22"/>
          <w:highlight w:val="none"/>
          <w:lang w:val="en-US" w:eastAsia="zh-CN"/>
        </w:rPr>
        <w:t>.</w:t>
      </w:r>
      <w:r>
        <w:rPr>
          <w:rFonts w:hint="eastAsia" w:ascii="Times New Roman" w:hAnsi="Times New Roman" w:eastAsia="宋体" w:cs="Times New Roman"/>
          <w:sz w:val="22"/>
          <w:szCs w:val="22"/>
          <w:highlight w:val="none"/>
          <w:lang w:eastAsia="zh-CN"/>
        </w:rPr>
        <w:t>供应商应保证货物是全新、未使用过的原装合格正品，并完全符合招标文件及本项目合同规定的质量、规格和性能的要求。</w:t>
      </w:r>
    </w:p>
    <w:p w14:paraId="3D3E7DBF">
      <w:pPr>
        <w:keepNext w:val="0"/>
        <w:keepLines w:val="0"/>
        <w:pageBreakBefore w:val="0"/>
        <w:widowControl w:val="0"/>
        <w:kinsoku/>
        <w:wordWrap/>
        <w:overflowPunct/>
        <w:topLinePunct w:val="0"/>
        <w:autoSpaceDE/>
        <w:autoSpaceDN/>
        <w:bidi w:val="0"/>
        <w:adjustRightInd/>
        <w:snapToGrid/>
        <w:spacing w:line="360" w:lineRule="auto"/>
        <w:ind w:left="0" w:firstLine="440" w:firstLineChars="200"/>
        <w:textAlignment w:val="auto"/>
        <w:rPr>
          <w:rFonts w:hint="eastAsia" w:ascii="Times New Roman" w:hAnsi="Times New Roman" w:eastAsia="宋体" w:cs="Times New Roman"/>
          <w:sz w:val="22"/>
          <w:szCs w:val="22"/>
          <w:highlight w:val="none"/>
          <w:lang w:eastAsia="zh-CN"/>
        </w:rPr>
      </w:pPr>
      <w:r>
        <w:rPr>
          <w:rFonts w:hint="eastAsia" w:ascii="Times New Roman" w:hAnsi="Times New Roman" w:eastAsia="宋体" w:cs="Times New Roman"/>
          <w:sz w:val="22"/>
          <w:szCs w:val="22"/>
          <w:highlight w:val="none"/>
          <w:lang w:eastAsia="zh-CN"/>
        </w:rPr>
        <w:t>3</w:t>
      </w:r>
      <w:r>
        <w:rPr>
          <w:rFonts w:hint="eastAsia" w:ascii="Times New Roman" w:hAnsi="Times New Roman" w:eastAsia="宋体" w:cs="Times New Roman"/>
          <w:sz w:val="22"/>
          <w:szCs w:val="22"/>
          <w:highlight w:val="none"/>
          <w:lang w:val="en-US" w:eastAsia="zh-CN"/>
        </w:rPr>
        <w:t>.</w:t>
      </w:r>
      <w:r>
        <w:rPr>
          <w:rFonts w:hint="eastAsia" w:ascii="Times New Roman" w:hAnsi="Times New Roman" w:eastAsia="宋体" w:cs="Times New Roman"/>
          <w:sz w:val="22"/>
          <w:szCs w:val="22"/>
          <w:highlight w:val="none"/>
          <w:lang w:eastAsia="zh-CN"/>
        </w:rPr>
        <w:t>成交产品的技术标准按国家标准执行，无国家标准的，按行业标准执行，无国家和行业标准的，按企业标准执行；但在招标文件中有特别要求的，按招标文件中规定的要求执行，并且符合相关法律、法规规定的要求。</w:t>
      </w:r>
    </w:p>
    <w:p w14:paraId="67CBF32E">
      <w:pPr>
        <w:keepNext w:val="0"/>
        <w:keepLines w:val="0"/>
        <w:pageBreakBefore w:val="0"/>
        <w:widowControl w:val="0"/>
        <w:kinsoku/>
        <w:wordWrap/>
        <w:overflowPunct/>
        <w:topLinePunct w:val="0"/>
        <w:autoSpaceDE/>
        <w:autoSpaceDN/>
        <w:bidi w:val="0"/>
        <w:adjustRightInd/>
        <w:snapToGrid/>
        <w:spacing w:line="360" w:lineRule="auto"/>
        <w:ind w:left="0" w:firstLine="440" w:firstLineChars="200"/>
        <w:textAlignment w:val="auto"/>
        <w:rPr>
          <w:rFonts w:hint="eastAsia" w:ascii="Times New Roman" w:hAnsi="Times New Roman" w:eastAsia="宋体" w:cs="Times New Roman"/>
          <w:sz w:val="22"/>
          <w:szCs w:val="22"/>
          <w:highlight w:val="none"/>
          <w:lang w:eastAsia="zh-CN"/>
        </w:rPr>
      </w:pPr>
      <w:r>
        <w:rPr>
          <w:rFonts w:hint="eastAsia" w:ascii="Times New Roman" w:hAnsi="Times New Roman" w:eastAsia="宋体" w:cs="Times New Roman"/>
          <w:sz w:val="22"/>
          <w:szCs w:val="22"/>
          <w:highlight w:val="none"/>
          <w:lang w:eastAsia="zh-CN"/>
        </w:rPr>
        <w:t>4</w:t>
      </w:r>
      <w:r>
        <w:rPr>
          <w:rFonts w:hint="eastAsia" w:ascii="Times New Roman" w:hAnsi="Times New Roman" w:eastAsia="宋体" w:cs="Times New Roman"/>
          <w:sz w:val="22"/>
          <w:szCs w:val="22"/>
          <w:highlight w:val="none"/>
          <w:lang w:val="en-US" w:eastAsia="zh-CN"/>
        </w:rPr>
        <w:t>.</w:t>
      </w:r>
      <w:r>
        <w:rPr>
          <w:rFonts w:hint="eastAsia" w:ascii="Times New Roman" w:hAnsi="Times New Roman" w:eastAsia="宋体" w:cs="Times New Roman"/>
          <w:sz w:val="22"/>
          <w:szCs w:val="22"/>
          <w:highlight w:val="none"/>
          <w:lang w:eastAsia="zh-CN"/>
        </w:rPr>
        <w:t xml:space="preserve">产品的包装，国家或行业主管部门有规定的，按规定执行。 </w:t>
      </w:r>
    </w:p>
    <w:p w14:paraId="7C1229D4">
      <w:pPr>
        <w:keepNext w:val="0"/>
        <w:keepLines w:val="0"/>
        <w:pageBreakBefore w:val="0"/>
        <w:widowControl w:val="0"/>
        <w:kinsoku/>
        <w:wordWrap/>
        <w:overflowPunct/>
        <w:topLinePunct w:val="0"/>
        <w:autoSpaceDE/>
        <w:autoSpaceDN/>
        <w:bidi w:val="0"/>
        <w:adjustRightInd/>
        <w:snapToGrid/>
        <w:spacing w:line="360" w:lineRule="auto"/>
        <w:ind w:left="0" w:firstLine="440" w:firstLineChars="200"/>
        <w:textAlignment w:val="auto"/>
        <w:rPr>
          <w:rFonts w:hint="eastAsia" w:ascii="Times New Roman" w:hAnsi="Times New Roman" w:eastAsia="宋体" w:cs="Times New Roman"/>
          <w:sz w:val="22"/>
          <w:szCs w:val="22"/>
          <w:highlight w:val="none"/>
          <w:lang w:eastAsia="zh-CN"/>
        </w:rPr>
      </w:pPr>
      <w:r>
        <w:rPr>
          <w:rFonts w:hint="eastAsia" w:ascii="Times New Roman" w:hAnsi="Times New Roman" w:eastAsia="宋体" w:cs="Times New Roman"/>
          <w:sz w:val="22"/>
          <w:szCs w:val="22"/>
          <w:highlight w:val="none"/>
          <w:lang w:eastAsia="zh-CN"/>
        </w:rPr>
        <w:t>5</w:t>
      </w:r>
      <w:r>
        <w:rPr>
          <w:rFonts w:hint="eastAsia" w:ascii="Times New Roman" w:hAnsi="Times New Roman" w:eastAsia="宋体" w:cs="Times New Roman"/>
          <w:sz w:val="22"/>
          <w:szCs w:val="22"/>
          <w:highlight w:val="none"/>
          <w:lang w:val="en-US" w:eastAsia="zh-CN"/>
        </w:rPr>
        <w:t>.</w:t>
      </w:r>
      <w:r>
        <w:rPr>
          <w:rFonts w:hint="eastAsia" w:ascii="Times New Roman" w:hAnsi="Times New Roman" w:eastAsia="宋体" w:cs="Times New Roman"/>
          <w:sz w:val="22"/>
          <w:szCs w:val="22"/>
          <w:highlight w:val="none"/>
          <w:lang w:eastAsia="zh-CN"/>
        </w:rPr>
        <w:t>供应商应保证提供的产品不得侵犯第三方专利权、商标权和工业设计权、版权等。否则，供应商应负全部责任，并承担由此引起的一切后果。</w:t>
      </w:r>
    </w:p>
    <w:p w14:paraId="56299087">
      <w:pPr>
        <w:keepNext w:val="0"/>
        <w:keepLines w:val="0"/>
        <w:pageBreakBefore w:val="0"/>
        <w:widowControl w:val="0"/>
        <w:kinsoku/>
        <w:wordWrap/>
        <w:overflowPunct/>
        <w:topLinePunct w:val="0"/>
        <w:autoSpaceDE/>
        <w:autoSpaceDN/>
        <w:bidi w:val="0"/>
        <w:adjustRightInd/>
        <w:snapToGrid/>
        <w:spacing w:line="360" w:lineRule="auto"/>
        <w:ind w:left="0" w:firstLine="440" w:firstLineChars="200"/>
        <w:textAlignment w:val="auto"/>
        <w:rPr>
          <w:rFonts w:hint="eastAsia" w:ascii="Times New Roman" w:hAnsi="Times New Roman" w:eastAsia="宋体" w:cs="Times New Roman"/>
          <w:sz w:val="22"/>
          <w:szCs w:val="22"/>
          <w:highlight w:val="none"/>
          <w:lang w:eastAsia="zh-CN"/>
        </w:rPr>
      </w:pPr>
      <w:r>
        <w:rPr>
          <w:rFonts w:hint="eastAsia" w:ascii="Times New Roman" w:hAnsi="Times New Roman" w:eastAsia="宋体" w:cs="Times New Roman"/>
          <w:sz w:val="22"/>
          <w:szCs w:val="22"/>
          <w:highlight w:val="none"/>
          <w:lang w:eastAsia="zh-CN"/>
        </w:rPr>
        <w:t>6</w:t>
      </w:r>
      <w:r>
        <w:rPr>
          <w:rFonts w:hint="eastAsia" w:ascii="Times New Roman" w:hAnsi="Times New Roman" w:eastAsia="宋体" w:cs="Times New Roman"/>
          <w:sz w:val="22"/>
          <w:szCs w:val="22"/>
          <w:highlight w:val="none"/>
          <w:lang w:val="en-US" w:eastAsia="zh-CN"/>
        </w:rPr>
        <w:t>.</w:t>
      </w:r>
      <w:r>
        <w:rPr>
          <w:rFonts w:hint="eastAsia" w:ascii="Times New Roman" w:hAnsi="Times New Roman" w:eastAsia="宋体" w:cs="Times New Roman"/>
          <w:sz w:val="22"/>
          <w:szCs w:val="22"/>
          <w:highlight w:val="none"/>
          <w:lang w:eastAsia="zh-CN"/>
        </w:rPr>
        <w:t>供应商应保证其货物在正常使用和保养条件下，在其使用寿命期内应具有满意的性能。</w:t>
      </w:r>
    </w:p>
    <w:p w14:paraId="0511DADA">
      <w:pPr>
        <w:keepNext w:val="0"/>
        <w:keepLines w:val="0"/>
        <w:pageBreakBefore w:val="0"/>
        <w:widowControl w:val="0"/>
        <w:kinsoku/>
        <w:wordWrap/>
        <w:overflowPunct/>
        <w:topLinePunct w:val="0"/>
        <w:autoSpaceDE/>
        <w:autoSpaceDN/>
        <w:bidi w:val="0"/>
        <w:adjustRightInd/>
        <w:snapToGrid/>
        <w:spacing w:line="360" w:lineRule="auto"/>
        <w:ind w:left="0" w:firstLine="440" w:firstLineChars="200"/>
        <w:textAlignment w:val="auto"/>
        <w:rPr>
          <w:rFonts w:hint="eastAsia" w:ascii="Times New Roman" w:hAnsi="Times New Roman" w:eastAsia="宋体" w:cs="Times New Roman"/>
          <w:sz w:val="22"/>
          <w:szCs w:val="22"/>
          <w:highlight w:val="none"/>
          <w:lang w:eastAsia="zh-CN"/>
        </w:rPr>
      </w:pPr>
      <w:r>
        <w:rPr>
          <w:rFonts w:hint="eastAsia" w:ascii="Times New Roman" w:hAnsi="Times New Roman" w:eastAsia="宋体" w:cs="Times New Roman"/>
          <w:sz w:val="22"/>
          <w:szCs w:val="22"/>
          <w:highlight w:val="none"/>
          <w:lang w:eastAsia="zh-CN"/>
        </w:rPr>
        <w:t>7</w:t>
      </w:r>
      <w:r>
        <w:rPr>
          <w:rFonts w:hint="eastAsia" w:ascii="Times New Roman" w:hAnsi="Times New Roman" w:eastAsia="宋体" w:cs="Times New Roman"/>
          <w:sz w:val="22"/>
          <w:szCs w:val="22"/>
          <w:highlight w:val="none"/>
          <w:lang w:val="en-US" w:eastAsia="zh-CN"/>
        </w:rPr>
        <w:t>.</w:t>
      </w:r>
      <w:r>
        <w:rPr>
          <w:rFonts w:hint="eastAsia" w:ascii="Times New Roman" w:hAnsi="Times New Roman" w:eastAsia="宋体" w:cs="Times New Roman"/>
          <w:sz w:val="22"/>
          <w:szCs w:val="22"/>
          <w:highlight w:val="none"/>
          <w:lang w:eastAsia="zh-CN"/>
        </w:rPr>
        <w:t>供应商应采取必要的安全措施保证货物的运输的安全，并承担货物的运输过程中产生的一切风险及全部责任。</w:t>
      </w:r>
    </w:p>
    <w:p w14:paraId="1DA0046A">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outlineLvl w:val="9"/>
        <w:rPr>
          <w:rFonts w:hint="eastAsia" w:ascii="新宋体" w:hAnsi="新宋体" w:eastAsia="新宋体" w:cs="新宋体"/>
          <w:b/>
          <w:bCs w:val="0"/>
          <w:color w:val="auto"/>
          <w:sz w:val="24"/>
          <w:szCs w:val="24"/>
          <w:highlight w:val="none"/>
          <w:lang w:val="en-US" w:eastAsia="zh-CN"/>
        </w:rPr>
      </w:pPr>
      <w:r>
        <w:rPr>
          <w:rFonts w:hint="eastAsia" w:ascii="新宋体" w:hAnsi="新宋体" w:eastAsia="新宋体" w:cs="新宋体"/>
          <w:b/>
          <w:bCs w:val="0"/>
          <w:color w:val="auto"/>
          <w:sz w:val="24"/>
          <w:szCs w:val="24"/>
          <w:highlight w:val="none"/>
          <w:lang w:val="en-US" w:eastAsia="zh-CN"/>
        </w:rPr>
        <w:t>七、验收</w:t>
      </w:r>
    </w:p>
    <w:p w14:paraId="3859697D">
      <w:pPr>
        <w:keepNext w:val="0"/>
        <w:keepLines w:val="0"/>
        <w:pageBreakBefore w:val="0"/>
        <w:widowControl w:val="0"/>
        <w:kinsoku/>
        <w:wordWrap/>
        <w:overflowPunct/>
        <w:topLinePunct w:val="0"/>
        <w:autoSpaceDE/>
        <w:autoSpaceDN/>
        <w:bidi w:val="0"/>
        <w:adjustRightInd/>
        <w:snapToGrid/>
        <w:spacing w:line="360" w:lineRule="auto"/>
        <w:ind w:left="0" w:firstLine="440" w:firstLineChars="200"/>
        <w:textAlignment w:val="auto"/>
        <w:rPr>
          <w:rFonts w:hint="eastAsia" w:ascii="Times New Roman" w:hAnsi="Times New Roman" w:eastAsia="宋体" w:cs="Times New Roman"/>
          <w:sz w:val="22"/>
          <w:szCs w:val="22"/>
          <w:highlight w:val="none"/>
          <w:lang w:val="en-US" w:eastAsia="zh-CN"/>
        </w:rPr>
      </w:pPr>
      <w:r>
        <w:rPr>
          <w:rFonts w:hint="eastAsia" w:ascii="Times New Roman" w:hAnsi="Times New Roman" w:eastAsia="宋体" w:cs="Times New Roman"/>
          <w:sz w:val="22"/>
          <w:szCs w:val="22"/>
          <w:highlight w:val="none"/>
          <w:lang w:val="en-US" w:eastAsia="zh-CN"/>
        </w:rPr>
        <w:t>1 以国家和行业相关标准、供货合同作为依据，对所供货物进行验收（如需进行相关检测的货物需根据询价发起人要求提供第三方首检报告，具体要求见第三章技术要求及数量表）。</w:t>
      </w:r>
    </w:p>
    <w:p w14:paraId="46235B78">
      <w:pPr>
        <w:keepNext w:val="0"/>
        <w:keepLines w:val="0"/>
        <w:pageBreakBefore w:val="0"/>
        <w:widowControl w:val="0"/>
        <w:kinsoku/>
        <w:wordWrap/>
        <w:overflowPunct/>
        <w:topLinePunct w:val="0"/>
        <w:autoSpaceDE/>
        <w:autoSpaceDN/>
        <w:bidi w:val="0"/>
        <w:adjustRightInd/>
        <w:snapToGrid/>
        <w:spacing w:line="360" w:lineRule="auto"/>
        <w:ind w:left="0" w:firstLine="440" w:firstLineChars="200"/>
        <w:textAlignment w:val="auto"/>
        <w:rPr>
          <w:rFonts w:hint="eastAsia" w:ascii="Times New Roman" w:hAnsi="Times New Roman" w:eastAsia="宋体" w:cs="Times New Roman"/>
          <w:sz w:val="22"/>
          <w:szCs w:val="22"/>
          <w:highlight w:val="none"/>
          <w:lang w:val="en-US" w:eastAsia="zh-CN"/>
        </w:rPr>
      </w:pPr>
      <w:r>
        <w:rPr>
          <w:rFonts w:hint="eastAsia" w:ascii="Times New Roman" w:hAnsi="Times New Roman" w:eastAsia="宋体" w:cs="Times New Roman"/>
          <w:sz w:val="22"/>
          <w:szCs w:val="22"/>
          <w:highlight w:val="none"/>
          <w:lang w:val="en-US" w:eastAsia="zh-CN"/>
        </w:rPr>
        <w:t>2 询价发起人也可以采取具有相应检测资质和能力的第三方检测单位送检的方式对货物进行检验，并在送检合格的基础上进行验收。</w:t>
      </w:r>
    </w:p>
    <w:p w14:paraId="1E3D0B6F">
      <w:pPr>
        <w:keepNext w:val="0"/>
        <w:keepLines w:val="0"/>
        <w:pageBreakBefore w:val="0"/>
        <w:widowControl w:val="0"/>
        <w:kinsoku/>
        <w:wordWrap/>
        <w:overflowPunct/>
        <w:topLinePunct w:val="0"/>
        <w:autoSpaceDE/>
        <w:autoSpaceDN/>
        <w:bidi w:val="0"/>
        <w:adjustRightInd/>
        <w:snapToGrid/>
        <w:spacing w:line="360" w:lineRule="auto"/>
        <w:ind w:left="0" w:firstLine="440" w:firstLineChars="200"/>
        <w:textAlignment w:val="auto"/>
        <w:rPr>
          <w:rFonts w:hint="eastAsia" w:ascii="Times New Roman" w:hAnsi="Times New Roman" w:eastAsia="宋体" w:cs="Times New Roman"/>
          <w:sz w:val="22"/>
          <w:szCs w:val="22"/>
          <w:highlight w:val="none"/>
          <w:lang w:val="en-US" w:eastAsia="zh-CN"/>
        </w:rPr>
      </w:pPr>
      <w:r>
        <w:rPr>
          <w:rFonts w:hint="eastAsia" w:ascii="Times New Roman" w:hAnsi="Times New Roman" w:eastAsia="宋体" w:cs="Times New Roman"/>
          <w:sz w:val="22"/>
          <w:szCs w:val="22"/>
          <w:highlight w:val="none"/>
          <w:lang w:val="en-US" w:eastAsia="zh-CN"/>
        </w:rPr>
        <w:t>3 若所供货物验收时有关技术参数不能满足上述要求或第三方检测不合格，供货商须按照询价发起人的要求予以更换或退货，并赔偿由此造成的损失，所产生的一切费用（含所有检测费用）均由供货商承担。</w:t>
      </w:r>
    </w:p>
    <w:p w14:paraId="2934E3AC">
      <w:pPr>
        <w:keepNext w:val="0"/>
        <w:keepLines w:val="0"/>
        <w:pageBreakBefore w:val="0"/>
        <w:widowControl w:val="0"/>
        <w:kinsoku/>
        <w:wordWrap/>
        <w:overflowPunct/>
        <w:topLinePunct w:val="0"/>
        <w:autoSpaceDE/>
        <w:autoSpaceDN/>
        <w:bidi w:val="0"/>
        <w:adjustRightInd/>
        <w:snapToGrid/>
        <w:spacing w:line="360" w:lineRule="auto"/>
        <w:ind w:left="0" w:firstLine="440" w:firstLineChars="200"/>
        <w:textAlignment w:val="auto"/>
        <w:rPr>
          <w:rFonts w:hint="eastAsia" w:ascii="Times New Roman" w:hAnsi="Times New Roman" w:eastAsia="宋体" w:cs="Times New Roman"/>
          <w:sz w:val="22"/>
          <w:szCs w:val="22"/>
          <w:highlight w:val="none"/>
          <w:lang w:val="en-US" w:eastAsia="zh-CN"/>
        </w:rPr>
      </w:pPr>
      <w:r>
        <w:rPr>
          <w:rFonts w:hint="eastAsia" w:ascii="Times New Roman" w:hAnsi="Times New Roman" w:eastAsia="宋体" w:cs="Times New Roman"/>
          <w:sz w:val="22"/>
          <w:szCs w:val="22"/>
          <w:highlight w:val="none"/>
          <w:lang w:val="en-US" w:eastAsia="zh-CN"/>
        </w:rPr>
        <w:t>4 若双方对验收结果有分歧的，则以南通市计量检测部门的检测结果为准，由此发生的检测费等相关费用由过失方支付。</w:t>
      </w:r>
    </w:p>
    <w:p w14:paraId="361D0F94">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outlineLvl w:val="9"/>
        <w:rPr>
          <w:rFonts w:hint="eastAsia" w:ascii="新宋体" w:hAnsi="新宋体" w:eastAsia="新宋体" w:cs="新宋体"/>
          <w:b/>
          <w:bCs w:val="0"/>
          <w:color w:val="auto"/>
          <w:sz w:val="24"/>
          <w:szCs w:val="24"/>
          <w:highlight w:val="none"/>
          <w:lang w:val="en-US" w:eastAsia="zh-CN"/>
        </w:rPr>
      </w:pPr>
      <w:r>
        <w:rPr>
          <w:rFonts w:hint="eastAsia" w:ascii="新宋体" w:hAnsi="新宋体" w:eastAsia="新宋体" w:cs="新宋体"/>
          <w:b/>
          <w:bCs w:val="0"/>
          <w:color w:val="auto"/>
          <w:sz w:val="24"/>
          <w:szCs w:val="24"/>
          <w:highlight w:val="none"/>
          <w:lang w:val="en-US" w:eastAsia="zh-CN"/>
        </w:rPr>
        <w:t>八、售后服务及质保</w:t>
      </w:r>
    </w:p>
    <w:p w14:paraId="28DDFADB">
      <w:pPr>
        <w:keepNext w:val="0"/>
        <w:keepLines w:val="0"/>
        <w:pageBreakBefore w:val="0"/>
        <w:widowControl w:val="0"/>
        <w:kinsoku/>
        <w:wordWrap/>
        <w:overflowPunct/>
        <w:topLinePunct w:val="0"/>
        <w:autoSpaceDE/>
        <w:autoSpaceDN/>
        <w:bidi w:val="0"/>
        <w:adjustRightInd/>
        <w:snapToGrid/>
        <w:spacing w:line="360" w:lineRule="auto"/>
        <w:ind w:left="0" w:firstLine="440" w:firstLineChars="200"/>
        <w:textAlignment w:val="auto"/>
        <w:rPr>
          <w:rFonts w:hint="eastAsia" w:ascii="Times New Roman" w:hAnsi="Times New Roman" w:eastAsia="宋体" w:cs="Times New Roman"/>
          <w:sz w:val="22"/>
          <w:szCs w:val="22"/>
          <w:highlight w:val="none"/>
          <w:lang w:val="en-US" w:eastAsia="zh-CN"/>
        </w:rPr>
      </w:pPr>
      <w:r>
        <w:rPr>
          <w:rFonts w:hint="eastAsia" w:ascii="Times New Roman" w:hAnsi="Times New Roman" w:eastAsia="宋体" w:cs="Times New Roman"/>
          <w:sz w:val="22"/>
          <w:szCs w:val="22"/>
          <w:highlight w:val="none"/>
          <w:lang w:val="en-US" w:eastAsia="zh-CN"/>
        </w:rPr>
        <w:t>1 质保期：在正式通过验收合格之日起12个月为质保期(包含所有零部件)。</w:t>
      </w:r>
    </w:p>
    <w:p w14:paraId="12F5EEC5">
      <w:pPr>
        <w:keepNext w:val="0"/>
        <w:keepLines w:val="0"/>
        <w:pageBreakBefore w:val="0"/>
        <w:widowControl w:val="0"/>
        <w:kinsoku/>
        <w:wordWrap/>
        <w:overflowPunct/>
        <w:topLinePunct w:val="0"/>
        <w:autoSpaceDE/>
        <w:autoSpaceDN/>
        <w:bidi w:val="0"/>
        <w:adjustRightInd/>
        <w:snapToGrid/>
        <w:spacing w:line="360" w:lineRule="auto"/>
        <w:ind w:left="0" w:firstLine="440" w:firstLineChars="200"/>
        <w:textAlignment w:val="auto"/>
        <w:rPr>
          <w:rFonts w:hint="eastAsia" w:ascii="Times New Roman" w:hAnsi="Times New Roman" w:eastAsia="宋体" w:cs="Times New Roman"/>
          <w:sz w:val="22"/>
          <w:szCs w:val="22"/>
          <w:highlight w:val="none"/>
          <w:lang w:val="en-US" w:eastAsia="zh-CN"/>
        </w:rPr>
      </w:pPr>
      <w:r>
        <w:rPr>
          <w:rFonts w:hint="eastAsia" w:ascii="Times New Roman" w:hAnsi="Times New Roman" w:eastAsia="宋体" w:cs="Times New Roman"/>
          <w:sz w:val="22"/>
          <w:szCs w:val="22"/>
          <w:highlight w:val="none"/>
          <w:lang w:val="en-US" w:eastAsia="zh-CN"/>
        </w:rPr>
        <w:t>2 在质保期内，确定成交供货商应负责所供货物的免费维修、保养及故障排除，涉及零配件更换的，应免费提供更换。质保期满后，确定成交供货商应继续提供优惠维修服务。</w:t>
      </w:r>
    </w:p>
    <w:p w14:paraId="2A322EC5">
      <w:pPr>
        <w:keepNext w:val="0"/>
        <w:keepLines w:val="0"/>
        <w:pageBreakBefore w:val="0"/>
        <w:widowControl w:val="0"/>
        <w:kinsoku/>
        <w:wordWrap/>
        <w:overflowPunct/>
        <w:topLinePunct w:val="0"/>
        <w:autoSpaceDE/>
        <w:autoSpaceDN/>
        <w:bidi w:val="0"/>
        <w:adjustRightInd/>
        <w:snapToGrid/>
        <w:spacing w:line="360" w:lineRule="auto"/>
        <w:ind w:left="0" w:firstLine="440" w:firstLineChars="200"/>
        <w:textAlignment w:val="auto"/>
        <w:sectPr>
          <w:pgSz w:w="11906" w:h="16838"/>
          <w:pgMar w:top="1440" w:right="1800" w:bottom="1440" w:left="1800" w:header="851" w:footer="992" w:gutter="0"/>
          <w:cols w:space="425" w:num="1"/>
          <w:docGrid w:type="lines" w:linePitch="312" w:charSpace="0"/>
        </w:sectPr>
      </w:pPr>
      <w:r>
        <w:rPr>
          <w:rFonts w:hint="eastAsia" w:ascii="Times New Roman" w:hAnsi="Times New Roman" w:eastAsia="宋体" w:cs="Times New Roman"/>
          <w:sz w:val="22"/>
          <w:szCs w:val="22"/>
          <w:highlight w:val="none"/>
          <w:lang w:val="en-US" w:eastAsia="zh-CN"/>
        </w:rPr>
        <w:t>3 确定成交供货商在接到询价发起人故障申告后须在2小时内响应,24小时内提供上门维修服务。</w:t>
      </w:r>
    </w:p>
    <w:bookmarkEnd w:id="12"/>
    <w:bookmarkEnd w:id="13"/>
    <w:bookmarkEnd w:id="14"/>
    <w:p w14:paraId="19D11826">
      <w:pPr>
        <w:keepNext/>
        <w:keepLines/>
        <w:ind w:firstLine="140" w:firstLineChars="32"/>
        <w:jc w:val="center"/>
        <w:outlineLvl w:val="0"/>
        <w:rPr>
          <w:rFonts w:hint="eastAsia" w:eastAsia="黑体"/>
          <w:bCs/>
          <w:kern w:val="44"/>
          <w:sz w:val="44"/>
          <w:szCs w:val="44"/>
        </w:rPr>
      </w:pPr>
    </w:p>
    <w:p w14:paraId="7D956749">
      <w:pPr>
        <w:keepNext/>
        <w:keepLines/>
        <w:ind w:firstLine="140" w:firstLineChars="32"/>
        <w:jc w:val="center"/>
        <w:outlineLvl w:val="0"/>
        <w:rPr>
          <w:rFonts w:hint="eastAsia" w:eastAsia="黑体"/>
          <w:bCs/>
          <w:kern w:val="44"/>
          <w:sz w:val="44"/>
          <w:szCs w:val="44"/>
        </w:rPr>
      </w:pPr>
    </w:p>
    <w:p w14:paraId="5738B125">
      <w:pPr>
        <w:keepNext/>
        <w:keepLines/>
        <w:ind w:firstLine="140" w:firstLineChars="32"/>
        <w:jc w:val="center"/>
        <w:outlineLvl w:val="0"/>
        <w:rPr>
          <w:rFonts w:hint="eastAsia" w:eastAsia="黑体"/>
          <w:bCs/>
          <w:kern w:val="44"/>
          <w:sz w:val="44"/>
          <w:szCs w:val="44"/>
        </w:rPr>
      </w:pPr>
    </w:p>
    <w:p w14:paraId="1FA7D5B3">
      <w:pPr>
        <w:keepNext/>
        <w:keepLines/>
        <w:ind w:firstLine="140" w:firstLineChars="32"/>
        <w:jc w:val="center"/>
        <w:outlineLvl w:val="0"/>
        <w:rPr>
          <w:rFonts w:hint="eastAsia" w:eastAsia="黑体"/>
          <w:bCs/>
          <w:kern w:val="44"/>
          <w:sz w:val="44"/>
          <w:szCs w:val="44"/>
        </w:rPr>
      </w:pPr>
    </w:p>
    <w:p w14:paraId="2CC8BCB3">
      <w:pPr>
        <w:keepNext/>
        <w:keepLines/>
        <w:ind w:firstLine="140" w:firstLineChars="32"/>
        <w:jc w:val="center"/>
        <w:outlineLvl w:val="0"/>
        <w:rPr>
          <w:rFonts w:hint="eastAsia" w:eastAsia="黑体"/>
          <w:bCs/>
          <w:kern w:val="44"/>
          <w:sz w:val="44"/>
          <w:szCs w:val="44"/>
        </w:rPr>
      </w:pPr>
    </w:p>
    <w:p w14:paraId="3C1589A3">
      <w:pPr>
        <w:keepNext/>
        <w:keepLines/>
        <w:ind w:firstLine="140" w:firstLineChars="32"/>
        <w:jc w:val="center"/>
        <w:outlineLvl w:val="0"/>
        <w:rPr>
          <w:rFonts w:hint="eastAsia" w:eastAsia="黑体"/>
          <w:bCs/>
          <w:kern w:val="44"/>
          <w:sz w:val="44"/>
          <w:szCs w:val="44"/>
        </w:rPr>
      </w:pPr>
    </w:p>
    <w:p w14:paraId="1BAE2727">
      <w:pPr>
        <w:keepNext/>
        <w:keepLines/>
        <w:ind w:firstLine="140" w:firstLineChars="32"/>
        <w:jc w:val="center"/>
        <w:outlineLvl w:val="0"/>
        <w:rPr>
          <w:rFonts w:hint="eastAsia" w:eastAsia="黑体"/>
          <w:bCs/>
          <w:kern w:val="44"/>
          <w:sz w:val="44"/>
          <w:szCs w:val="44"/>
        </w:rPr>
      </w:pPr>
    </w:p>
    <w:p w14:paraId="4973EBE3">
      <w:pPr>
        <w:keepNext/>
        <w:keepLines/>
        <w:ind w:firstLine="140" w:firstLineChars="32"/>
        <w:jc w:val="center"/>
        <w:outlineLvl w:val="0"/>
        <w:rPr>
          <w:rFonts w:eastAsia="黑体"/>
          <w:bCs/>
          <w:kern w:val="44"/>
          <w:sz w:val="44"/>
          <w:szCs w:val="44"/>
        </w:rPr>
      </w:pPr>
      <w:r>
        <w:rPr>
          <w:rFonts w:hint="eastAsia" w:eastAsia="黑体"/>
          <w:bCs/>
          <w:kern w:val="44"/>
          <w:sz w:val="44"/>
          <w:szCs w:val="44"/>
        </w:rPr>
        <w:t>第六章 响应文件格式</w:t>
      </w:r>
      <w:bookmarkEnd w:id="15"/>
    </w:p>
    <w:p w14:paraId="58D48CBB">
      <w:pPr>
        <w:widowControl/>
        <w:spacing w:line="240" w:lineRule="auto"/>
        <w:ind w:firstLine="0" w:firstLineChars="0"/>
        <w:jc w:val="left"/>
      </w:pPr>
      <w:r>
        <w:br w:type="page"/>
      </w:r>
    </w:p>
    <w:p w14:paraId="1F733D2F">
      <w:pPr>
        <w:pStyle w:val="2"/>
        <w:ind w:firstLine="0" w:firstLineChars="0"/>
      </w:pPr>
      <w:r>
        <w:rPr>
          <w:rFonts w:hint="eastAsia"/>
        </w:rPr>
        <w:t>响应文件封面</w:t>
      </w:r>
    </w:p>
    <w:p w14:paraId="7158666F">
      <w:pPr>
        <w:ind w:firstLine="0" w:firstLineChars="0"/>
      </w:pPr>
      <w:r>
        <w:rPr>
          <w:rFonts w:hint="eastAsia"/>
        </w:rPr>
        <w:t>（粘贴于</w:t>
      </w:r>
      <w:r>
        <w:rPr>
          <w:rFonts w:hint="eastAsia"/>
          <w:lang w:val="en-US" w:eastAsia="zh-CN"/>
        </w:rPr>
        <w:t>各册</w:t>
      </w:r>
      <w:r>
        <w:rPr>
          <w:rFonts w:hint="eastAsia"/>
        </w:rPr>
        <w:t>封袋上）</w:t>
      </w:r>
    </w:p>
    <w:p w14:paraId="44F4895B">
      <w:pPr>
        <w:ind w:firstLine="480"/>
        <w:jc w:val="right"/>
        <w:rPr>
          <w:rFonts w:ascii="宋体" w:hAnsi="宋体" w:cs="宋体"/>
          <w:bCs/>
          <w:sz w:val="36"/>
          <w:szCs w:val="36"/>
        </w:rPr>
      </w:pPr>
      <w:r>
        <w:rPr>
          <w:rFonts w:hint="eastAsia" w:ascii="宋体" w:hAnsi="宋体" w:cs="宋体"/>
        </w:rPr>
        <w:t xml:space="preserve"> </w:t>
      </w:r>
      <w:r>
        <w:rPr>
          <w:rFonts w:ascii="宋体" w:hAnsi="宋体" w:cs="宋体"/>
        </w:rPr>
        <w:t xml:space="preserve">                                                                    </w:t>
      </w:r>
    </w:p>
    <w:p w14:paraId="25FC1D7B">
      <w:pPr>
        <w:ind w:firstLine="0" w:firstLineChars="0"/>
        <w:jc w:val="center"/>
        <w:rPr>
          <w:rFonts w:ascii="宋体" w:hAnsi="宋体" w:cs="宋体"/>
          <w:b/>
          <w:sz w:val="40"/>
          <w:szCs w:val="40"/>
        </w:rPr>
      </w:pPr>
    </w:p>
    <w:p w14:paraId="40035382">
      <w:pPr>
        <w:ind w:firstLine="0" w:firstLineChars="0"/>
        <w:jc w:val="center"/>
        <w:rPr>
          <w:rFonts w:hint="eastAsia" w:ascii="宋体" w:hAnsi="宋体" w:eastAsia="宋体" w:cs="宋体"/>
          <w:b/>
          <w:sz w:val="40"/>
          <w:szCs w:val="40"/>
          <w:lang w:eastAsia="zh-CN"/>
        </w:rPr>
      </w:pPr>
      <w:r>
        <w:rPr>
          <w:rFonts w:hint="eastAsia" w:ascii="宋体" w:hAnsi="宋体" w:cs="宋体"/>
          <w:b/>
          <w:sz w:val="40"/>
          <w:szCs w:val="40"/>
          <w:lang w:eastAsia="zh-CN"/>
        </w:rPr>
        <w:t>南通轨道交通集团有限公司运营分公司2024年1、2号线转辙机及配件采购项目（二次））</w:t>
      </w:r>
    </w:p>
    <w:p w14:paraId="71863027">
      <w:pPr>
        <w:ind w:firstLine="0" w:firstLineChars="0"/>
        <w:jc w:val="center"/>
        <w:rPr>
          <w:rFonts w:ascii="宋体" w:hAnsi="宋体" w:cs="宋体"/>
          <w:bCs/>
          <w:sz w:val="36"/>
          <w:szCs w:val="36"/>
        </w:rPr>
      </w:pPr>
      <w:r>
        <w:rPr>
          <w:rFonts w:hint="eastAsia" w:ascii="宋体" w:hAnsi="宋体" w:cs="宋体"/>
          <w:b/>
          <w:sz w:val="40"/>
          <w:szCs w:val="40"/>
        </w:rPr>
        <w:t>（项目编号：</w:t>
      </w:r>
      <w:r>
        <w:rPr>
          <w:rFonts w:hint="eastAsia" w:ascii="宋体" w:hAnsi="宋体" w:cs="宋体"/>
          <w:b/>
          <w:sz w:val="40"/>
          <w:szCs w:val="40"/>
          <w:lang w:eastAsia="zh-CN"/>
        </w:rPr>
        <w:t>NTGY-2024-HW-BX-013</w:t>
      </w:r>
      <w:r>
        <w:rPr>
          <w:rFonts w:hint="eastAsia" w:ascii="宋体" w:hAnsi="宋体" w:cs="宋体"/>
          <w:b/>
          <w:sz w:val="40"/>
          <w:szCs w:val="40"/>
        </w:rPr>
        <w:t>）</w:t>
      </w:r>
    </w:p>
    <w:p w14:paraId="40824971">
      <w:pPr>
        <w:ind w:firstLine="0" w:firstLineChars="0"/>
        <w:jc w:val="center"/>
        <w:rPr>
          <w:rFonts w:ascii="宋体" w:hAnsi="宋体" w:cs="宋体"/>
          <w:bCs/>
          <w:sz w:val="36"/>
          <w:szCs w:val="36"/>
        </w:rPr>
      </w:pPr>
    </w:p>
    <w:p w14:paraId="663499E7">
      <w:pPr>
        <w:ind w:firstLine="0" w:firstLineChars="0"/>
        <w:jc w:val="center"/>
        <w:rPr>
          <w:rFonts w:ascii="宋体" w:hAnsi="宋体" w:cs="宋体"/>
          <w:bCs/>
          <w:sz w:val="36"/>
          <w:szCs w:val="36"/>
        </w:rPr>
      </w:pPr>
    </w:p>
    <w:p w14:paraId="4BDB94C9">
      <w:pPr>
        <w:ind w:firstLine="0" w:firstLineChars="0"/>
        <w:jc w:val="center"/>
        <w:rPr>
          <w:rFonts w:hint="eastAsia" w:ascii="宋体" w:hAnsi="宋体" w:cs="宋体"/>
          <w:bCs/>
          <w:sz w:val="52"/>
          <w:szCs w:val="52"/>
        </w:rPr>
      </w:pPr>
      <w:r>
        <w:rPr>
          <w:rFonts w:hint="eastAsia" w:ascii="宋体" w:hAnsi="宋体" w:cs="宋体"/>
          <w:bCs/>
          <w:sz w:val="52"/>
          <w:szCs w:val="52"/>
        </w:rPr>
        <w:t>响应文件</w:t>
      </w:r>
    </w:p>
    <w:p w14:paraId="5FD26959">
      <w:pPr>
        <w:pStyle w:val="6"/>
        <w:jc w:val="center"/>
        <w:rPr>
          <w:rFonts w:hint="default" w:eastAsia="宋体"/>
          <w:b/>
          <w:bCs/>
          <w:lang w:val="en-US" w:eastAsia="zh-CN"/>
        </w:rPr>
      </w:pPr>
      <w:r>
        <w:rPr>
          <w:rFonts w:hint="eastAsia"/>
          <w:b/>
          <w:bCs/>
          <w:lang w:val="en-US" w:eastAsia="zh-CN"/>
        </w:rPr>
        <w:t>资格审查部分/商务技术部分/报价部分/电子文本</w:t>
      </w:r>
    </w:p>
    <w:p w14:paraId="3B6B76A9">
      <w:pPr>
        <w:ind w:firstLine="0" w:firstLineChars="0"/>
        <w:jc w:val="center"/>
        <w:rPr>
          <w:rFonts w:ascii="宋体" w:hAnsi="宋体" w:cs="宋体"/>
          <w:b/>
          <w:sz w:val="36"/>
          <w:szCs w:val="36"/>
        </w:rPr>
      </w:pPr>
      <w:r>
        <w:rPr>
          <w:rFonts w:hint="eastAsia" w:ascii="宋体" w:hAnsi="宋体" w:cs="宋体"/>
          <w:bCs/>
          <w:sz w:val="32"/>
          <w:szCs w:val="32"/>
        </w:rPr>
        <w:t>（在响应文件递交截止时间前不得开启）</w:t>
      </w:r>
    </w:p>
    <w:p w14:paraId="052B53B9">
      <w:pPr>
        <w:ind w:firstLine="0" w:firstLineChars="0"/>
        <w:jc w:val="center"/>
        <w:rPr>
          <w:rFonts w:ascii="宋体" w:hAnsi="宋体" w:cs="宋体"/>
          <w:b/>
          <w:sz w:val="36"/>
          <w:szCs w:val="36"/>
        </w:rPr>
      </w:pPr>
    </w:p>
    <w:p w14:paraId="277CFC3D">
      <w:pPr>
        <w:ind w:firstLine="0" w:firstLineChars="0"/>
        <w:jc w:val="center"/>
        <w:rPr>
          <w:rFonts w:ascii="宋体" w:hAnsi="宋体" w:cs="宋体"/>
          <w:b/>
          <w:sz w:val="36"/>
          <w:szCs w:val="36"/>
        </w:rPr>
      </w:pPr>
    </w:p>
    <w:p w14:paraId="6CFD490B">
      <w:pPr>
        <w:ind w:firstLine="0" w:firstLineChars="0"/>
        <w:jc w:val="center"/>
        <w:rPr>
          <w:rFonts w:ascii="宋体" w:hAnsi="宋体" w:cs="宋体"/>
          <w:b/>
          <w:sz w:val="36"/>
          <w:szCs w:val="36"/>
        </w:rPr>
      </w:pPr>
    </w:p>
    <w:p w14:paraId="48B1AB3F">
      <w:pPr>
        <w:ind w:firstLine="0" w:firstLineChars="0"/>
        <w:jc w:val="center"/>
        <w:rPr>
          <w:rFonts w:ascii="宋体" w:hAnsi="宋体" w:cs="宋体"/>
          <w:b/>
          <w:sz w:val="36"/>
          <w:szCs w:val="36"/>
        </w:rPr>
      </w:pPr>
    </w:p>
    <w:p w14:paraId="6D02C49A">
      <w:pPr>
        <w:ind w:firstLine="0" w:firstLineChars="0"/>
        <w:jc w:val="center"/>
        <w:rPr>
          <w:rFonts w:ascii="宋体" w:hAnsi="宋体" w:cs="宋体"/>
          <w:b/>
          <w:sz w:val="36"/>
          <w:szCs w:val="36"/>
        </w:rPr>
      </w:pPr>
    </w:p>
    <w:p w14:paraId="597DD372">
      <w:pPr>
        <w:ind w:firstLine="480"/>
        <w:jc w:val="center"/>
        <w:rPr>
          <w:rFonts w:ascii="宋体" w:hAnsi="宋体" w:cs="宋体"/>
          <w:u w:val="single"/>
        </w:rPr>
      </w:pPr>
      <w:r>
        <w:rPr>
          <w:rFonts w:hint="eastAsia" w:ascii="宋体" w:hAnsi="宋体" w:cs="宋体"/>
        </w:rPr>
        <w:t>供应商：</w:t>
      </w:r>
      <w:r>
        <w:rPr>
          <w:rFonts w:hint="eastAsia" w:ascii="宋体" w:hAnsi="宋体" w:cs="宋体"/>
          <w:u w:val="single"/>
        </w:rPr>
        <w:t xml:space="preserve">               （加盖公章）</w:t>
      </w:r>
    </w:p>
    <w:p w14:paraId="2F70B800">
      <w:pPr>
        <w:ind w:firstLine="480"/>
        <w:jc w:val="center"/>
        <w:rPr>
          <w:rFonts w:ascii="宋体" w:hAnsi="宋体" w:cs="宋体"/>
          <w:u w:val="single"/>
        </w:rPr>
      </w:pPr>
      <w:r>
        <w:rPr>
          <w:rFonts w:hint="eastAsia" w:ascii="宋体" w:hAnsi="宋体" w:cs="宋体"/>
        </w:rPr>
        <w:t>法定代表人或授权代理人：</w:t>
      </w:r>
      <w:r>
        <w:rPr>
          <w:rFonts w:hint="eastAsia" w:ascii="宋体" w:hAnsi="宋体" w:cs="宋体"/>
          <w:u w:val="single"/>
        </w:rPr>
        <w:t xml:space="preserve">   （签字）</w:t>
      </w:r>
    </w:p>
    <w:p w14:paraId="0820E29B">
      <w:pPr>
        <w:ind w:firstLine="480"/>
        <w:jc w:val="center"/>
        <w:rPr>
          <w:rFonts w:ascii="宋体" w:hAnsi="宋体" w:cs="宋体"/>
        </w:rPr>
      </w:pPr>
      <w:r>
        <w:rPr>
          <w:rFonts w:hint="eastAsia" w:ascii="宋体" w:hAnsi="宋体" w:cs="宋体"/>
        </w:rPr>
        <w:t>日期：</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14:paraId="5DD3F0E2">
      <w:pPr>
        <w:pStyle w:val="2"/>
        <w:ind w:firstLine="0" w:firstLineChars="0"/>
      </w:pPr>
      <w:r>
        <w:br w:type="page"/>
      </w:r>
      <w:r>
        <w:t xml:space="preserve"> </w:t>
      </w:r>
      <w:r>
        <w:rPr>
          <w:rFonts w:hint="eastAsia"/>
        </w:rPr>
        <w:t>第一册 资格审查部分</w:t>
      </w:r>
    </w:p>
    <w:p w14:paraId="18DA146B">
      <w:pPr>
        <w:ind w:firstLine="480"/>
        <w:jc w:val="right"/>
        <w:rPr>
          <w:rFonts w:ascii="宋体" w:hAnsi="宋体" w:cs="宋体"/>
          <w:bCs/>
          <w:sz w:val="36"/>
          <w:szCs w:val="36"/>
        </w:rPr>
      </w:pPr>
      <w:r>
        <w:rPr>
          <w:rFonts w:hint="eastAsia" w:ascii="宋体" w:hAnsi="宋体" w:cs="宋体"/>
        </w:rPr>
        <w:t xml:space="preserve"> </w:t>
      </w:r>
      <w:r>
        <w:rPr>
          <w:rFonts w:ascii="宋体" w:hAnsi="宋体" w:cs="宋体"/>
        </w:rPr>
        <w:t xml:space="preserve">                                                                    </w:t>
      </w:r>
      <w:r>
        <w:rPr>
          <w:rFonts w:hint="eastAsia" w:ascii="宋体" w:hAnsi="宋体" w:cs="宋体"/>
        </w:rPr>
        <w:t>正本/副本</w:t>
      </w:r>
    </w:p>
    <w:p w14:paraId="0CA2A218">
      <w:pPr>
        <w:ind w:firstLine="0" w:firstLineChars="0"/>
        <w:jc w:val="center"/>
        <w:rPr>
          <w:rFonts w:ascii="宋体" w:hAnsi="宋体" w:cs="宋体"/>
          <w:b/>
          <w:sz w:val="40"/>
          <w:szCs w:val="40"/>
        </w:rPr>
      </w:pPr>
    </w:p>
    <w:p w14:paraId="2A204399">
      <w:pPr>
        <w:ind w:firstLine="0" w:firstLineChars="0"/>
        <w:jc w:val="center"/>
        <w:rPr>
          <w:rFonts w:hint="eastAsia" w:ascii="宋体" w:hAnsi="宋体" w:cs="宋体"/>
          <w:b/>
          <w:sz w:val="40"/>
          <w:szCs w:val="40"/>
          <w:lang w:eastAsia="zh-CN"/>
        </w:rPr>
      </w:pPr>
      <w:r>
        <w:rPr>
          <w:rFonts w:hint="eastAsia" w:ascii="宋体" w:hAnsi="宋体" w:cs="宋体"/>
          <w:b/>
          <w:sz w:val="40"/>
          <w:szCs w:val="40"/>
          <w:lang w:eastAsia="zh-CN"/>
        </w:rPr>
        <w:t>南通轨道交通集团有限公司运营分公司2024年1、2号线转辙机及配件采购项目（二次））</w:t>
      </w:r>
    </w:p>
    <w:p w14:paraId="1C847FEB">
      <w:pPr>
        <w:ind w:firstLine="0" w:firstLineChars="0"/>
        <w:jc w:val="center"/>
        <w:rPr>
          <w:rFonts w:ascii="宋体" w:hAnsi="宋体" w:cs="宋体"/>
          <w:bCs/>
          <w:sz w:val="36"/>
          <w:szCs w:val="36"/>
        </w:rPr>
      </w:pPr>
      <w:r>
        <w:rPr>
          <w:rFonts w:hint="eastAsia" w:ascii="宋体" w:hAnsi="宋体" w:cs="宋体"/>
          <w:b/>
          <w:sz w:val="40"/>
          <w:szCs w:val="40"/>
          <w:lang w:eastAsia="zh-CN"/>
        </w:rPr>
        <w:t>（项目编号：NTGY-2024-HW-BX-013）</w:t>
      </w:r>
    </w:p>
    <w:p w14:paraId="79DBBB81">
      <w:pPr>
        <w:ind w:firstLine="0" w:firstLineChars="0"/>
        <w:jc w:val="center"/>
        <w:rPr>
          <w:rFonts w:ascii="宋体" w:hAnsi="宋体" w:cs="宋体"/>
          <w:bCs/>
          <w:sz w:val="36"/>
          <w:szCs w:val="36"/>
        </w:rPr>
      </w:pPr>
    </w:p>
    <w:p w14:paraId="2A39FB2B">
      <w:pPr>
        <w:ind w:firstLine="0" w:firstLineChars="0"/>
        <w:jc w:val="center"/>
        <w:rPr>
          <w:rFonts w:ascii="宋体" w:hAnsi="宋体" w:cs="宋体"/>
          <w:bCs/>
          <w:sz w:val="36"/>
          <w:szCs w:val="36"/>
        </w:rPr>
      </w:pPr>
    </w:p>
    <w:p w14:paraId="75384CD9">
      <w:pPr>
        <w:ind w:firstLine="0" w:firstLineChars="0"/>
        <w:jc w:val="center"/>
        <w:rPr>
          <w:rFonts w:ascii="宋体" w:hAnsi="宋体" w:cs="宋体"/>
          <w:bCs/>
          <w:sz w:val="52"/>
          <w:szCs w:val="52"/>
        </w:rPr>
      </w:pPr>
      <w:r>
        <w:rPr>
          <w:rFonts w:hint="eastAsia" w:ascii="宋体" w:hAnsi="宋体" w:cs="宋体"/>
          <w:bCs/>
          <w:sz w:val="52"/>
          <w:szCs w:val="52"/>
        </w:rPr>
        <w:t>响应文件</w:t>
      </w:r>
    </w:p>
    <w:p w14:paraId="31682A14">
      <w:pPr>
        <w:ind w:firstLine="0" w:firstLineChars="0"/>
        <w:jc w:val="center"/>
        <w:rPr>
          <w:rFonts w:ascii="宋体" w:hAnsi="宋体" w:cs="宋体"/>
          <w:bCs/>
          <w:sz w:val="32"/>
          <w:szCs w:val="32"/>
        </w:rPr>
      </w:pPr>
      <w:r>
        <w:rPr>
          <w:rFonts w:hint="eastAsia" w:ascii="宋体" w:hAnsi="宋体" w:cs="宋体"/>
          <w:bCs/>
          <w:sz w:val="32"/>
          <w:szCs w:val="32"/>
        </w:rPr>
        <w:t>第一册 资格审查部分</w:t>
      </w:r>
    </w:p>
    <w:p w14:paraId="3653BDBB">
      <w:pPr>
        <w:ind w:firstLine="0" w:firstLineChars="0"/>
        <w:jc w:val="center"/>
        <w:rPr>
          <w:rFonts w:ascii="宋体" w:hAnsi="宋体" w:cs="宋体"/>
          <w:b/>
          <w:sz w:val="36"/>
          <w:szCs w:val="36"/>
        </w:rPr>
      </w:pPr>
    </w:p>
    <w:p w14:paraId="2CBCB76B">
      <w:pPr>
        <w:ind w:firstLine="0" w:firstLineChars="0"/>
        <w:jc w:val="center"/>
        <w:rPr>
          <w:rFonts w:ascii="宋体" w:hAnsi="宋体" w:cs="宋体"/>
          <w:b/>
          <w:sz w:val="36"/>
          <w:szCs w:val="36"/>
        </w:rPr>
      </w:pPr>
    </w:p>
    <w:p w14:paraId="6ED1A61D">
      <w:pPr>
        <w:ind w:firstLine="0" w:firstLineChars="0"/>
        <w:jc w:val="center"/>
        <w:rPr>
          <w:rFonts w:ascii="宋体" w:hAnsi="宋体" w:cs="宋体"/>
          <w:b/>
          <w:sz w:val="36"/>
          <w:szCs w:val="36"/>
        </w:rPr>
      </w:pPr>
    </w:p>
    <w:p w14:paraId="0988DBF2">
      <w:pPr>
        <w:ind w:firstLine="0" w:firstLineChars="0"/>
        <w:jc w:val="center"/>
        <w:rPr>
          <w:rFonts w:ascii="宋体" w:hAnsi="宋体" w:cs="宋体"/>
          <w:b/>
          <w:sz w:val="36"/>
          <w:szCs w:val="36"/>
        </w:rPr>
      </w:pPr>
    </w:p>
    <w:p w14:paraId="5E0090DF">
      <w:pPr>
        <w:ind w:firstLine="0" w:firstLineChars="0"/>
        <w:jc w:val="center"/>
        <w:rPr>
          <w:rFonts w:ascii="宋体" w:hAnsi="宋体" w:cs="宋体"/>
          <w:b/>
          <w:sz w:val="36"/>
          <w:szCs w:val="36"/>
        </w:rPr>
      </w:pPr>
    </w:p>
    <w:p w14:paraId="4A8E191A">
      <w:pPr>
        <w:ind w:firstLine="0" w:firstLineChars="0"/>
        <w:jc w:val="center"/>
        <w:rPr>
          <w:rFonts w:ascii="宋体" w:hAnsi="宋体" w:cs="宋体"/>
          <w:b/>
          <w:sz w:val="36"/>
          <w:szCs w:val="36"/>
        </w:rPr>
      </w:pPr>
    </w:p>
    <w:p w14:paraId="18EED88D">
      <w:pPr>
        <w:ind w:firstLine="0" w:firstLineChars="0"/>
        <w:jc w:val="center"/>
        <w:rPr>
          <w:rFonts w:ascii="宋体" w:hAnsi="宋体" w:cs="宋体"/>
          <w:b/>
          <w:sz w:val="36"/>
          <w:szCs w:val="36"/>
        </w:rPr>
      </w:pPr>
    </w:p>
    <w:p w14:paraId="168D48F7">
      <w:pPr>
        <w:ind w:firstLine="0" w:firstLineChars="0"/>
        <w:jc w:val="center"/>
        <w:rPr>
          <w:rFonts w:ascii="宋体" w:hAnsi="宋体" w:cs="宋体"/>
          <w:u w:val="single"/>
        </w:rPr>
      </w:pPr>
      <w:r>
        <w:rPr>
          <w:rFonts w:hint="eastAsia" w:ascii="宋体" w:hAnsi="宋体" w:cs="宋体"/>
        </w:rPr>
        <w:t>供应商：</w:t>
      </w:r>
      <w:r>
        <w:rPr>
          <w:rFonts w:hint="eastAsia" w:ascii="宋体" w:hAnsi="宋体" w:cs="宋体"/>
          <w:u w:val="single"/>
        </w:rPr>
        <w:t xml:space="preserve">               （加盖公章）</w:t>
      </w:r>
    </w:p>
    <w:p w14:paraId="4D602610">
      <w:pPr>
        <w:ind w:firstLine="0" w:firstLineChars="0"/>
        <w:jc w:val="center"/>
        <w:rPr>
          <w:rFonts w:ascii="宋体" w:hAnsi="宋体" w:cs="宋体"/>
          <w:u w:val="single"/>
        </w:rPr>
      </w:pPr>
      <w:r>
        <w:rPr>
          <w:rFonts w:hint="eastAsia" w:ascii="宋体" w:hAnsi="宋体" w:cs="宋体"/>
        </w:rPr>
        <w:t>法定代表人或授权代理人：</w:t>
      </w:r>
      <w:r>
        <w:rPr>
          <w:rFonts w:hint="eastAsia" w:ascii="宋体" w:hAnsi="宋体" w:cs="宋体"/>
          <w:u w:val="single"/>
        </w:rPr>
        <w:t xml:space="preserve">   （签字）</w:t>
      </w:r>
    </w:p>
    <w:p w14:paraId="36AC4B50">
      <w:pPr>
        <w:ind w:firstLine="0" w:firstLineChars="0"/>
        <w:jc w:val="center"/>
        <w:rPr>
          <w:rFonts w:ascii="宋体" w:hAnsi="宋体" w:cs="宋体"/>
        </w:rPr>
      </w:pPr>
      <w:r>
        <w:rPr>
          <w:rFonts w:hint="eastAsia" w:ascii="宋体" w:hAnsi="宋体" w:cs="宋体"/>
        </w:rPr>
        <w:t>日期：</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14:paraId="5FE5798E">
      <w:pPr>
        <w:ind w:firstLine="480"/>
        <w:jc w:val="center"/>
        <w:rPr>
          <w:rFonts w:ascii="宋体" w:hAnsi="宋体" w:cs="宋体"/>
        </w:rPr>
      </w:pPr>
    </w:p>
    <w:p w14:paraId="4BBD3B4B">
      <w:pPr>
        <w:pStyle w:val="4"/>
        <w:ind w:firstLine="482"/>
        <w:jc w:val="center"/>
      </w:pPr>
      <w:r>
        <w:rPr>
          <w:rFonts w:hint="eastAsia"/>
        </w:rPr>
        <w:t>目录</w:t>
      </w:r>
    </w:p>
    <w:p w14:paraId="6851F4EA">
      <w:pPr>
        <w:ind w:left="0" w:leftChars="0" w:firstLine="480" w:firstLineChars="200"/>
        <w:rPr>
          <w:rFonts w:hint="eastAsia"/>
        </w:rPr>
      </w:pPr>
      <w:r>
        <w:rPr>
          <w:rFonts w:hint="eastAsia"/>
        </w:rPr>
        <w:t>（1）承诺函</w:t>
      </w:r>
    </w:p>
    <w:p w14:paraId="591D1D14">
      <w:pPr>
        <w:ind w:left="0" w:leftChars="0" w:firstLine="480" w:firstLineChars="200"/>
        <w:rPr>
          <w:rFonts w:hint="eastAsia"/>
        </w:rPr>
      </w:pPr>
      <w:r>
        <w:rPr>
          <w:rFonts w:hint="eastAsia"/>
        </w:rPr>
        <w:t>（2）企业营业执照或事业单位法人证书（提供复印件并加盖公章）</w:t>
      </w:r>
    </w:p>
    <w:p w14:paraId="0CA2D78F">
      <w:pPr>
        <w:ind w:left="0" w:leftChars="0" w:firstLine="480" w:firstLineChars="200"/>
        <w:rPr>
          <w:rFonts w:hint="eastAsia"/>
        </w:rPr>
      </w:pPr>
      <w:r>
        <w:rPr>
          <w:rFonts w:hint="eastAsia"/>
        </w:rPr>
        <w:t>（3）法定代表人身份证明书（提供复印件并加盖公章）</w:t>
      </w:r>
    </w:p>
    <w:p w14:paraId="198D2439">
      <w:pPr>
        <w:ind w:left="0" w:leftChars="0" w:firstLine="480" w:firstLineChars="200"/>
        <w:rPr>
          <w:rFonts w:hint="eastAsia"/>
        </w:rPr>
      </w:pPr>
      <w:r>
        <w:rPr>
          <w:rFonts w:hint="eastAsia"/>
        </w:rPr>
        <w:t>（4）授权委托书原件，授权代理人本人身份证复印件（如有授权）</w:t>
      </w:r>
    </w:p>
    <w:p w14:paraId="7C03F444">
      <w:pPr>
        <w:ind w:left="0" w:leftChars="0" w:firstLine="480" w:firstLineChars="200"/>
        <w:rPr>
          <w:b/>
          <w:bCs/>
        </w:rPr>
      </w:pPr>
      <w:r>
        <w:rPr>
          <w:rFonts w:hint="eastAsia"/>
        </w:rPr>
        <w:t>（5）供应商认为需要提交的其他资料</w:t>
      </w:r>
      <w:r>
        <w:br w:type="page"/>
      </w:r>
    </w:p>
    <w:p w14:paraId="3F607B97">
      <w:pPr>
        <w:pStyle w:val="4"/>
        <w:ind w:left="0" w:leftChars="0" w:firstLine="0" w:firstLineChars="0"/>
      </w:pPr>
      <w:r>
        <w:t>1</w:t>
      </w:r>
      <w:r>
        <w:rPr>
          <w:rFonts w:hint="eastAsia"/>
        </w:rPr>
        <w:t>承诺函</w:t>
      </w:r>
    </w:p>
    <w:p w14:paraId="0F2E6E08">
      <w:pPr>
        <w:ind w:left="0" w:leftChars="0" w:firstLine="0" w:firstLineChars="0"/>
        <w:jc w:val="center"/>
        <w:rPr>
          <w:b/>
          <w:bCs/>
        </w:rPr>
      </w:pPr>
      <w:r>
        <w:rPr>
          <w:rFonts w:hint="eastAsia"/>
          <w:b/>
          <w:bCs/>
        </w:rPr>
        <w:t>承诺函</w:t>
      </w:r>
    </w:p>
    <w:p w14:paraId="1D4140EA">
      <w:pPr>
        <w:ind w:left="0" w:leftChars="0" w:firstLine="0" w:firstLineChars="0"/>
        <w:rPr>
          <w:u w:val="single"/>
        </w:rPr>
      </w:pPr>
      <w:r>
        <w:rPr>
          <w:rFonts w:hint="eastAsia"/>
        </w:rPr>
        <w:t>致：</w:t>
      </w:r>
      <w:r>
        <w:rPr>
          <w:rFonts w:hint="eastAsia"/>
          <w:u w:val="single"/>
        </w:rPr>
        <w:t>南通轨道交通集团有限公司运营分公司：</w:t>
      </w:r>
    </w:p>
    <w:p w14:paraId="134E920B">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pPr>
      <w:r>
        <w:rPr>
          <w:rFonts w:hint="eastAsia"/>
        </w:rPr>
        <w:t>我司愿就由贵公司组织实施的</w:t>
      </w:r>
      <w:r>
        <w:rPr>
          <w:rFonts w:hint="eastAsia"/>
          <w:u w:val="single"/>
          <w:lang w:eastAsia="zh-CN"/>
        </w:rPr>
        <w:t>南通轨道交通集团有限公司运营分公司2024年1、2号线转辙机及配件采购项目（二次））</w:t>
      </w:r>
      <w:r>
        <w:rPr>
          <w:rFonts w:hint="eastAsia"/>
          <w:u w:val="single"/>
        </w:rPr>
        <w:t>（项目编号：</w:t>
      </w:r>
      <w:r>
        <w:rPr>
          <w:rFonts w:hint="eastAsia"/>
          <w:highlight w:val="none"/>
          <w:u w:val="single"/>
          <w:lang w:eastAsia="zh-CN"/>
        </w:rPr>
        <w:t>NTGY-2024-HW-BX-013</w:t>
      </w:r>
      <w:r>
        <w:rPr>
          <w:rFonts w:hint="eastAsia"/>
          <w:highlight w:val="none"/>
          <w:u w:val="single"/>
        </w:rPr>
        <w:t>）</w:t>
      </w:r>
      <w:r>
        <w:rPr>
          <w:rFonts w:hint="eastAsia"/>
        </w:rPr>
        <w:t>采购活动进行响应。承诺如下：</w:t>
      </w:r>
    </w:p>
    <w:p w14:paraId="4215A49E">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pPr>
      <w:r>
        <w:rPr>
          <w:rFonts w:hint="eastAsia"/>
        </w:rPr>
        <w:t>一、我司所提交的响应文件中所有的证明和陈述材料均是真实准确的，我司</w:t>
      </w:r>
      <w:r>
        <w:rPr>
          <w:rFonts w:hint="eastAsia" w:cs="宋体"/>
        </w:rPr>
        <w:t>未提供虚假材料或存在其他弄虚作假行为；</w:t>
      </w:r>
    </w:p>
    <w:p w14:paraId="7807F7DE">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cs="宋体"/>
        </w:rPr>
      </w:pPr>
      <w:r>
        <w:rPr>
          <w:rFonts w:hint="eastAsia" w:cs="宋体"/>
        </w:rPr>
        <w:t>二、我司具有健全的财务会计制度，经营状况、商业信誉和财务信用良好，没有处于被责令停业，财产被接管、冻结、破产状态，未处于与债权人进行债务重组或其他债务安排状况下，未处于法院清盘令下，未处于自动破产申请状态下；</w:t>
      </w:r>
    </w:p>
    <w:p w14:paraId="5063853E">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cs="宋体"/>
        </w:rPr>
      </w:pPr>
      <w:r>
        <w:rPr>
          <w:rFonts w:hint="eastAsia" w:cs="宋体"/>
        </w:rPr>
        <w:t>三、我司没有骗取中标和严重违约引起的合同中止、纠纷、争议、仲裁和诉讼记录等情况；</w:t>
      </w:r>
    </w:p>
    <w:p w14:paraId="1E91416F">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cs="宋体"/>
        </w:rPr>
      </w:pPr>
      <w:r>
        <w:rPr>
          <w:rFonts w:hint="eastAsia" w:cs="宋体"/>
        </w:rPr>
        <w:t>四、我司未与采购人存在利害关系；与参与本项目的其他供应商负责人不为同一人且不存在控股、管理关系；</w:t>
      </w:r>
    </w:p>
    <w:p w14:paraId="6181540A">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cs="宋体"/>
        </w:rPr>
      </w:pPr>
      <w:r>
        <w:rPr>
          <w:rFonts w:hint="eastAsia" w:cs="宋体"/>
        </w:rPr>
        <w:t>五、我司未以他人名义参与本项目；未与采购人及参与本项目的其他供应商串通；</w:t>
      </w:r>
    </w:p>
    <w:p w14:paraId="7960C429">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cs="宋体"/>
        </w:rPr>
      </w:pPr>
      <w:r>
        <w:rPr>
          <w:rFonts w:hint="eastAsia" w:cs="宋体"/>
        </w:rPr>
        <w:t>六、我司未被“信用中国”网站（www.creditchina.gov.cn）、“中国执行信息公开网（http://zxgk.court.gov.cn/）”或各级信用平台列入失信被执行人、重大税收违法案件当事人等名单；</w:t>
      </w:r>
    </w:p>
    <w:p w14:paraId="69717CDE">
      <w:pPr>
        <w:pStyle w:val="11"/>
        <w:ind w:firstLine="480"/>
        <w:rPr>
          <w:rFonts w:cs="宋体"/>
        </w:rPr>
      </w:pPr>
      <w:r>
        <w:rPr>
          <w:rFonts w:hint="eastAsia" w:cs="宋体"/>
        </w:rPr>
        <w:t>七、我方保证无“附件三 供应商负面清单”所列的不良行为；</w:t>
      </w:r>
    </w:p>
    <w:p w14:paraId="540F431B">
      <w:pPr>
        <w:pStyle w:val="11"/>
        <w:ind w:firstLine="480"/>
      </w:pPr>
      <w:r>
        <w:rPr>
          <w:rFonts w:hint="eastAsia" w:ascii="Times New Roman" w:cs="Times New Roman"/>
          <w:kern w:val="2"/>
          <w:szCs w:val="22"/>
          <w:lang w:bidi="ar"/>
        </w:rPr>
        <w:t>上述承诺如有不实或违反上述承诺，我方</w:t>
      </w:r>
      <w:r>
        <w:rPr>
          <w:rFonts w:hint="eastAsia"/>
        </w:rPr>
        <w:t>愿意接受任何处罚，包括同意你方不予退还投标保证金或履约保证金，将我方列入黑名单，并上报主管部门；我方放弃成交资格，已签订的合同无效，并放弃今后暂停期内参与你方采购活动的资格。</w:t>
      </w:r>
    </w:p>
    <w:p w14:paraId="3FA32F85">
      <w:pPr>
        <w:ind w:left="482" w:firstLine="480"/>
        <w:jc w:val="right"/>
      </w:pPr>
      <w:r>
        <w:rPr>
          <w:rFonts w:hint="eastAsia"/>
        </w:rPr>
        <w:t xml:space="preserve">法定代表人或授权代理人：（签字或盖章） </w:t>
      </w:r>
    </w:p>
    <w:p w14:paraId="78DF4C32">
      <w:pPr>
        <w:ind w:left="482" w:firstLine="480"/>
        <w:jc w:val="right"/>
      </w:pPr>
      <w:r>
        <w:rPr>
          <w:rFonts w:hint="eastAsia"/>
        </w:rPr>
        <w:t>供应商：（加盖公章）</w:t>
      </w:r>
    </w:p>
    <w:p w14:paraId="76082AFC">
      <w:pPr>
        <w:ind w:left="482" w:firstLine="480"/>
        <w:jc w:val="right"/>
      </w:pPr>
      <w:r>
        <w:rPr>
          <w:rFonts w:hint="eastAsia"/>
        </w:rPr>
        <w:t>年   月    日</w:t>
      </w:r>
    </w:p>
    <w:p w14:paraId="030D843D">
      <w:pPr>
        <w:pStyle w:val="4"/>
        <w:ind w:firstLine="0" w:firstLineChars="0"/>
      </w:pPr>
      <w:r>
        <w:br w:type="page"/>
      </w:r>
      <w:r>
        <w:rPr>
          <w:rFonts w:hint="eastAsia"/>
        </w:rPr>
        <w:t xml:space="preserve">附件三 </w:t>
      </w:r>
    </w:p>
    <w:p w14:paraId="410A503D">
      <w:pPr>
        <w:pStyle w:val="4"/>
        <w:ind w:firstLine="0" w:firstLineChars="0"/>
        <w:jc w:val="center"/>
        <w:rPr>
          <w:rFonts w:cs="宋体"/>
        </w:rPr>
      </w:pPr>
      <w:r>
        <w:rPr>
          <w:rFonts w:hint="eastAsia" w:cs="宋体"/>
        </w:rPr>
        <w:t>供应商负面清单</w:t>
      </w:r>
    </w:p>
    <w:p w14:paraId="0F036902">
      <w:pPr>
        <w:ind w:firstLine="480"/>
        <w:rPr>
          <w:rFonts w:cs="宋体"/>
        </w:rPr>
      </w:pPr>
      <w:r>
        <w:rPr>
          <w:rFonts w:hint="eastAsia" w:cs="宋体"/>
        </w:rPr>
        <w:t>一、与采购人、采购代理机构或者其他供应商恶意串通的，暂停12个月；</w:t>
      </w:r>
    </w:p>
    <w:p w14:paraId="4772315F">
      <w:pPr>
        <w:ind w:firstLine="480"/>
        <w:rPr>
          <w:rFonts w:cs="宋体"/>
        </w:rPr>
      </w:pPr>
      <w:r>
        <w:rPr>
          <w:rFonts w:hint="eastAsia" w:cs="宋体"/>
        </w:rPr>
        <w:t>二、向采购人、采购代理机构或评审小组成员行贿或者提供其他不正当利益，暂停12个月；</w:t>
      </w:r>
    </w:p>
    <w:p w14:paraId="7697F4D3">
      <w:pPr>
        <w:ind w:firstLine="480"/>
        <w:rPr>
          <w:rFonts w:cs="宋体"/>
        </w:rPr>
      </w:pPr>
      <w:r>
        <w:rPr>
          <w:rFonts w:hint="eastAsia" w:cs="宋体"/>
        </w:rPr>
        <w:t>三、存在以下视为串通投标情形的，暂停12个月；</w:t>
      </w:r>
    </w:p>
    <w:p w14:paraId="74EB04FE">
      <w:pPr>
        <w:ind w:firstLine="480"/>
        <w:rPr>
          <w:rFonts w:hint="eastAsia" w:cs="宋体"/>
        </w:rPr>
      </w:pPr>
      <w:r>
        <w:rPr>
          <w:rFonts w:hint="eastAsia" w:cs="宋体"/>
        </w:rPr>
        <w:t>（一）不同投标人的投标文件由同一单位或者个人编制；</w:t>
      </w:r>
    </w:p>
    <w:p w14:paraId="769EB45B">
      <w:pPr>
        <w:ind w:firstLine="480"/>
        <w:rPr>
          <w:rFonts w:hint="eastAsia" w:cs="宋体"/>
        </w:rPr>
      </w:pPr>
      <w:r>
        <w:rPr>
          <w:rFonts w:hint="eastAsia" w:cs="宋体"/>
        </w:rPr>
        <w:t>（二）不同投标人委托同一单位或者个人办理投标事宜；</w:t>
      </w:r>
    </w:p>
    <w:p w14:paraId="38B84F1C">
      <w:pPr>
        <w:ind w:firstLine="480"/>
        <w:rPr>
          <w:rFonts w:hint="eastAsia" w:cs="宋体"/>
        </w:rPr>
      </w:pPr>
      <w:r>
        <w:rPr>
          <w:rFonts w:hint="eastAsia" w:cs="宋体"/>
        </w:rPr>
        <w:t>（三）不同投标人的投标文件载明的项目管理成员为同一人；</w:t>
      </w:r>
    </w:p>
    <w:p w14:paraId="5118F551">
      <w:pPr>
        <w:ind w:firstLine="480"/>
        <w:rPr>
          <w:rFonts w:hint="eastAsia" w:cs="宋体"/>
        </w:rPr>
      </w:pPr>
      <w:r>
        <w:rPr>
          <w:rFonts w:hint="eastAsia" w:cs="宋体"/>
        </w:rPr>
        <w:t>（四）不同投标人的投标文件异常一致（包括但不限于</w:t>
      </w:r>
      <w:r>
        <w:rPr>
          <w:rFonts w:ascii="Segoe UI" w:hAnsi="Segoe UI" w:cs="Segoe UI"/>
          <w:color w:val="15161F"/>
          <w:shd w:val="clear" w:color="auto" w:fill="FFFFFF"/>
        </w:rPr>
        <w:t>存在多处内容相似或雷同</w:t>
      </w:r>
      <w:r>
        <w:rPr>
          <w:rFonts w:hint="eastAsia" w:ascii="Segoe UI" w:hAnsi="Segoe UI" w:cs="Segoe UI"/>
          <w:color w:val="15161F"/>
          <w:shd w:val="clear" w:color="auto" w:fill="FFFFFF"/>
        </w:rPr>
        <w:t>、</w:t>
      </w:r>
      <w:r>
        <w:rPr>
          <w:rFonts w:ascii="Segoe UI" w:hAnsi="Segoe UI" w:cs="Segoe UI"/>
          <w:color w:val="15161F"/>
          <w:shd w:val="clear" w:color="auto" w:fill="FFFFFF"/>
        </w:rPr>
        <w:t>存在错误的地方一致</w:t>
      </w:r>
      <w:r>
        <w:rPr>
          <w:rFonts w:hint="eastAsia" w:ascii="Segoe UI" w:hAnsi="Segoe UI" w:cs="Segoe UI"/>
          <w:color w:val="15161F"/>
          <w:shd w:val="clear" w:color="auto" w:fill="FFFFFF"/>
        </w:rPr>
        <w:t>或其他可认定异常一致的情形</w:t>
      </w:r>
      <w:r>
        <w:rPr>
          <w:rFonts w:hint="eastAsia" w:cs="宋体"/>
        </w:rPr>
        <w:t>）或者投标报价呈规律性差异；</w:t>
      </w:r>
    </w:p>
    <w:p w14:paraId="2C58FF67">
      <w:pPr>
        <w:ind w:firstLine="480"/>
        <w:rPr>
          <w:rFonts w:hint="eastAsia" w:cs="宋体"/>
        </w:rPr>
      </w:pPr>
      <w:r>
        <w:rPr>
          <w:rFonts w:hint="eastAsia" w:cs="宋体"/>
        </w:rPr>
        <w:t>（五）不同投标人的投标文件相互混装；</w:t>
      </w:r>
    </w:p>
    <w:p w14:paraId="2EB21E40">
      <w:pPr>
        <w:ind w:firstLine="480"/>
        <w:rPr>
          <w:rFonts w:cs="宋体"/>
        </w:rPr>
      </w:pPr>
      <w:r>
        <w:rPr>
          <w:rFonts w:hint="eastAsia" w:cs="宋体"/>
        </w:rPr>
        <w:t>（六）不同投标人的投标保证金从同一单位或者个人的账户转出；</w:t>
      </w:r>
    </w:p>
    <w:p w14:paraId="6B21D9B2">
      <w:pPr>
        <w:ind w:firstLine="480"/>
        <w:rPr>
          <w:rFonts w:cs="宋体"/>
        </w:rPr>
      </w:pPr>
      <w:r>
        <w:rPr>
          <w:rFonts w:hint="eastAsia" w:cs="宋体"/>
        </w:rPr>
        <w:t>四、递交时间截止后撤回投标（响应）文件或评审过程中出现因供应商自身原因弃标的，暂停12个月；</w:t>
      </w:r>
    </w:p>
    <w:p w14:paraId="02AD8CA2">
      <w:pPr>
        <w:ind w:firstLine="480"/>
        <w:rPr>
          <w:rFonts w:cs="宋体"/>
        </w:rPr>
      </w:pPr>
      <w:r>
        <w:rPr>
          <w:rFonts w:hint="eastAsia" w:cs="宋体"/>
        </w:rPr>
        <w:t>五、提供虚假材料或存在其他弄虚作假行为的，暂停12个月；</w:t>
      </w:r>
    </w:p>
    <w:p w14:paraId="4B484997">
      <w:pPr>
        <w:ind w:firstLine="480"/>
        <w:rPr>
          <w:rFonts w:cs="宋体"/>
        </w:rPr>
      </w:pPr>
      <w:r>
        <w:rPr>
          <w:rFonts w:hint="eastAsia" w:cs="宋体"/>
        </w:rPr>
        <w:t>六、中标或者成交后无正当理由拒不与采购人签订采购合同，暂停12个月；</w:t>
      </w:r>
    </w:p>
    <w:p w14:paraId="55EA17B3">
      <w:pPr>
        <w:ind w:firstLine="480"/>
        <w:rPr>
          <w:rFonts w:cs="宋体"/>
        </w:rPr>
      </w:pPr>
      <w:r>
        <w:rPr>
          <w:rFonts w:hint="eastAsia" w:cs="宋体"/>
        </w:rPr>
        <w:t>七、签订合同后无法履行合同的，暂停12个月；</w:t>
      </w:r>
    </w:p>
    <w:p w14:paraId="71AB09B7">
      <w:pPr>
        <w:ind w:firstLine="480"/>
        <w:rPr>
          <w:rFonts w:cs="宋体"/>
        </w:rPr>
      </w:pPr>
      <w:r>
        <w:rPr>
          <w:rFonts w:hint="eastAsia" w:cs="宋体"/>
        </w:rPr>
        <w:t>八、年度评价被列为不及格供应商的，暂停12个月；</w:t>
      </w:r>
    </w:p>
    <w:p w14:paraId="65283245">
      <w:pPr>
        <w:ind w:firstLine="480"/>
        <w:rPr>
          <w:rFonts w:cs="宋体"/>
        </w:rPr>
      </w:pPr>
      <w:r>
        <w:rPr>
          <w:rFonts w:hint="eastAsia" w:cs="宋体"/>
        </w:rPr>
        <w:t>九、被集团公司或所属分（子）公司暂停参与采购活动的，从其处罚；</w:t>
      </w:r>
    </w:p>
    <w:p w14:paraId="017296EE">
      <w:pPr>
        <w:pStyle w:val="4"/>
        <w:ind w:firstLine="482"/>
      </w:pPr>
    </w:p>
    <w:p w14:paraId="40F7182B">
      <w:pPr>
        <w:pStyle w:val="4"/>
        <w:ind w:firstLine="482"/>
      </w:pPr>
    </w:p>
    <w:p w14:paraId="2C59A964">
      <w:pPr>
        <w:pStyle w:val="4"/>
        <w:ind w:firstLine="482"/>
      </w:pPr>
    </w:p>
    <w:p w14:paraId="7BC562CF">
      <w:pPr>
        <w:pStyle w:val="4"/>
        <w:ind w:firstLine="482"/>
      </w:pPr>
    </w:p>
    <w:p w14:paraId="0078F9C8">
      <w:pPr>
        <w:pStyle w:val="4"/>
        <w:ind w:firstLine="482"/>
      </w:pPr>
    </w:p>
    <w:p w14:paraId="16C08C6B">
      <w:pPr>
        <w:pStyle w:val="4"/>
        <w:ind w:firstLine="482"/>
      </w:pPr>
    </w:p>
    <w:p w14:paraId="1222C774">
      <w:r>
        <w:br w:type="page"/>
      </w:r>
    </w:p>
    <w:p w14:paraId="4D5F94A6">
      <w:pPr>
        <w:pStyle w:val="4"/>
        <w:ind w:firstLine="482"/>
      </w:pPr>
      <w:r>
        <w:t>2</w:t>
      </w:r>
      <w:r>
        <w:rPr>
          <w:rFonts w:hint="eastAsia"/>
        </w:rPr>
        <w:t>企业营业执照或事业单位法人证书</w:t>
      </w:r>
    </w:p>
    <w:p w14:paraId="6FB5E3C3">
      <w:pPr>
        <w:ind w:firstLine="480"/>
      </w:pPr>
      <w:r>
        <w:rPr>
          <w:rFonts w:hint="eastAsia"/>
        </w:rPr>
        <w:t>提供复印件并加盖公章</w:t>
      </w:r>
    </w:p>
    <w:p w14:paraId="3B7DD3A5">
      <w:pPr>
        <w:widowControl/>
        <w:spacing w:line="240" w:lineRule="auto"/>
        <w:ind w:firstLine="0" w:firstLineChars="0"/>
        <w:jc w:val="left"/>
        <w:rPr>
          <w:rFonts w:cstheme="majorBidi"/>
          <w:b/>
          <w:bCs/>
          <w:szCs w:val="32"/>
        </w:rPr>
      </w:pPr>
      <w:r>
        <w:br w:type="page"/>
      </w:r>
    </w:p>
    <w:p w14:paraId="4DF250E8">
      <w:pPr>
        <w:pStyle w:val="4"/>
        <w:ind w:firstLine="482"/>
      </w:pPr>
      <w:r>
        <w:t>3</w:t>
      </w:r>
      <w:r>
        <w:rPr>
          <w:rFonts w:hint="eastAsia"/>
        </w:rPr>
        <w:t>法定代表人身份证明书</w:t>
      </w:r>
    </w:p>
    <w:p w14:paraId="71D57734">
      <w:pPr>
        <w:ind w:firstLine="482"/>
        <w:jc w:val="center"/>
        <w:rPr>
          <w:b/>
          <w:bCs/>
        </w:rPr>
      </w:pPr>
    </w:p>
    <w:p w14:paraId="37ED7610">
      <w:pPr>
        <w:ind w:firstLine="0" w:firstLineChars="0"/>
        <w:jc w:val="center"/>
        <w:rPr>
          <w:b/>
          <w:bCs/>
        </w:rPr>
      </w:pPr>
      <w:r>
        <w:rPr>
          <w:rFonts w:hint="eastAsia"/>
          <w:b/>
          <w:bCs/>
        </w:rPr>
        <w:t>法定代表人身份证明书</w:t>
      </w:r>
    </w:p>
    <w:p w14:paraId="4F6C6638">
      <w:pPr>
        <w:ind w:firstLine="480"/>
      </w:pPr>
    </w:p>
    <w:p w14:paraId="10C7A1EE">
      <w:pPr>
        <w:ind w:firstLine="480"/>
      </w:pPr>
      <w:r>
        <w:rPr>
          <w:rFonts w:hint="eastAsia"/>
          <w:u w:val="single"/>
        </w:rPr>
        <w:t xml:space="preserve">  （姓名）  </w:t>
      </w:r>
      <w:r>
        <w:rPr>
          <w:rFonts w:hint="eastAsia"/>
        </w:rPr>
        <w:t>先生/女士，系本单位</w:t>
      </w:r>
      <w:r>
        <w:rPr>
          <w:rFonts w:hint="eastAsia"/>
          <w:u w:val="single"/>
        </w:rPr>
        <w:t xml:space="preserve"> </w:t>
      </w:r>
      <w:r>
        <w:rPr>
          <w:u w:val="single"/>
        </w:rPr>
        <w:t xml:space="preserve">  </w:t>
      </w:r>
      <w:r>
        <w:rPr>
          <w:rFonts w:hint="eastAsia"/>
          <w:u w:val="single"/>
        </w:rPr>
        <w:t>（单位名称）</w:t>
      </w:r>
      <w:r>
        <w:rPr>
          <w:u w:val="single"/>
        </w:rPr>
        <w:t xml:space="preserve">   </w:t>
      </w:r>
      <w:r>
        <w:rPr>
          <w:rFonts w:hint="eastAsia"/>
        </w:rPr>
        <w:t>法定代表人，特此证明。</w:t>
      </w:r>
    </w:p>
    <w:p w14:paraId="7E002E07">
      <w:pPr>
        <w:ind w:firstLine="480"/>
      </w:pPr>
      <w:r>
        <w:rPr>
          <w:rFonts w:hint="eastAsia"/>
        </w:rPr>
        <w:t>身份证号码：</w:t>
      </w:r>
      <w:r>
        <w:rPr>
          <w:rFonts w:hint="eastAsia"/>
          <w:u w:val="single"/>
        </w:rPr>
        <w:t xml:space="preserve">                                      </w:t>
      </w:r>
      <w:r>
        <w:rPr>
          <w:rFonts w:hint="eastAsia"/>
        </w:rPr>
        <w:t xml:space="preserve">   </w:t>
      </w:r>
    </w:p>
    <w:p w14:paraId="462F6A4E">
      <w:pPr>
        <w:ind w:firstLine="480"/>
      </w:pPr>
    </w:p>
    <w:p w14:paraId="053D52AC">
      <w:pPr>
        <w:ind w:firstLine="480"/>
        <w:jc w:val="right"/>
      </w:pPr>
      <w:r>
        <w:rPr>
          <w:rFonts w:hint="eastAsia"/>
        </w:rPr>
        <w:t>供应商：（加盖公章）</w:t>
      </w:r>
    </w:p>
    <w:p w14:paraId="0AE2E90A">
      <w:pPr>
        <w:ind w:firstLine="480"/>
        <w:jc w:val="right"/>
      </w:pPr>
      <w:r>
        <w:rPr>
          <w:rFonts w:hint="eastAsia"/>
        </w:rPr>
        <w:t>年    月    日</w:t>
      </w:r>
    </w:p>
    <w:p w14:paraId="228D0C5B">
      <w:pPr>
        <w:ind w:firstLine="480"/>
        <w:jc w:val="right"/>
      </w:pPr>
    </w:p>
    <w:p w14:paraId="0118128F">
      <w:pPr>
        <w:ind w:firstLine="480"/>
        <w:jc w:val="right"/>
      </w:pPr>
    </w:p>
    <w:p w14:paraId="299E19A6">
      <w:pPr>
        <w:ind w:firstLine="480"/>
        <w:jc w:val="right"/>
      </w:pPr>
    </w:p>
    <w:p w14:paraId="56E2A0FF">
      <w:pPr>
        <w:ind w:firstLine="482"/>
        <w:rPr>
          <w:b/>
        </w:rPr>
      </w:pPr>
      <w:r>
        <w:rPr>
          <w:rFonts w:hint="eastAsia"/>
          <w:b/>
        </w:rPr>
        <w:t>注：提供法定代表人身份证</w:t>
      </w:r>
      <w:r>
        <w:rPr>
          <w:rFonts w:hint="eastAsia"/>
          <w:b/>
          <w:lang w:eastAsia="zh-CN"/>
        </w:rPr>
        <w:t>（</w:t>
      </w:r>
      <w:r>
        <w:rPr>
          <w:rFonts w:hint="eastAsia"/>
          <w:b/>
          <w:lang w:val="en-US" w:eastAsia="zh-CN"/>
        </w:rPr>
        <w:t>正反面</w:t>
      </w:r>
      <w:r>
        <w:rPr>
          <w:rFonts w:hint="eastAsia"/>
          <w:b/>
          <w:lang w:eastAsia="zh-CN"/>
        </w:rPr>
        <w:t>）</w:t>
      </w:r>
      <w:r>
        <w:rPr>
          <w:rFonts w:hint="eastAsia"/>
          <w:b/>
        </w:rPr>
        <w:t>复印件并加盖公章</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97"/>
      </w:tblGrid>
      <w:tr w14:paraId="62AE1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0" w:hRule="atLeast"/>
        </w:trPr>
        <w:tc>
          <w:tcPr>
            <w:tcW w:w="8397" w:type="dxa"/>
          </w:tcPr>
          <w:p w14:paraId="76927CBB">
            <w:pPr>
              <w:keepNext w:val="0"/>
              <w:keepLines w:val="0"/>
              <w:suppressLineNumbers w:val="0"/>
              <w:spacing w:before="0" w:beforeAutospacing="0" w:after="0" w:afterAutospacing="0"/>
              <w:ind w:left="0" w:right="0" w:firstLine="480"/>
              <w:jc w:val="left"/>
              <w:rPr>
                <w:rFonts w:hint="default"/>
              </w:rPr>
            </w:pPr>
          </w:p>
        </w:tc>
      </w:tr>
    </w:tbl>
    <w:p w14:paraId="154E8DD7">
      <w:pPr>
        <w:widowControl/>
        <w:spacing w:line="240" w:lineRule="auto"/>
        <w:ind w:firstLine="0" w:firstLineChars="0"/>
        <w:jc w:val="left"/>
      </w:pPr>
      <w:r>
        <w:br w:type="page"/>
      </w:r>
    </w:p>
    <w:p w14:paraId="655827B6">
      <w:pPr>
        <w:pStyle w:val="4"/>
        <w:ind w:firstLine="482"/>
      </w:pPr>
      <w:r>
        <w:t>4</w:t>
      </w:r>
      <w:r>
        <w:rPr>
          <w:rFonts w:hint="eastAsia"/>
        </w:rPr>
        <w:t>授权委托书原件</w:t>
      </w:r>
    </w:p>
    <w:p w14:paraId="2A6980D7">
      <w:pPr>
        <w:ind w:firstLine="0" w:firstLineChars="0"/>
        <w:jc w:val="center"/>
        <w:rPr>
          <w:rFonts w:hint="eastAsia" w:eastAsia="宋体"/>
          <w:b/>
          <w:bCs/>
          <w:lang w:eastAsia="zh-CN"/>
        </w:rPr>
      </w:pPr>
      <w:r>
        <w:rPr>
          <w:rFonts w:hint="eastAsia"/>
          <w:b/>
          <w:bCs/>
        </w:rPr>
        <w:t>授权委托书</w:t>
      </w:r>
      <w:r>
        <w:rPr>
          <w:rFonts w:hint="eastAsia"/>
          <w:b/>
          <w:bCs/>
          <w:lang w:eastAsia="zh-CN"/>
        </w:rPr>
        <w:t>（</w:t>
      </w:r>
      <w:r>
        <w:rPr>
          <w:rFonts w:hint="eastAsia"/>
          <w:b/>
          <w:bCs/>
          <w:lang w:val="en-US" w:eastAsia="zh-CN"/>
        </w:rPr>
        <w:t>如有授权</w:t>
      </w:r>
      <w:r>
        <w:rPr>
          <w:rFonts w:hint="eastAsia"/>
          <w:b/>
          <w:bCs/>
          <w:lang w:eastAsia="zh-CN"/>
        </w:rPr>
        <w:t>）</w:t>
      </w:r>
    </w:p>
    <w:p w14:paraId="045B5411">
      <w:pPr>
        <w:spacing w:line="400" w:lineRule="exact"/>
        <w:ind w:firstLine="420"/>
        <w:jc w:val="center"/>
        <w:rPr>
          <w:rFonts w:asciiTheme="minorEastAsia" w:hAnsiTheme="minorEastAsia" w:eastAsiaTheme="minorEastAsia" w:cstheme="minorEastAsia"/>
          <w:b/>
          <w:sz w:val="21"/>
          <w:szCs w:val="21"/>
        </w:rPr>
      </w:pPr>
    </w:p>
    <w:p w14:paraId="24D7970D">
      <w:pPr>
        <w:ind w:firstLine="0" w:firstLineChars="0"/>
      </w:pPr>
      <w:r>
        <w:rPr>
          <w:rFonts w:hint="eastAsia"/>
          <w:u w:val="single"/>
        </w:rPr>
        <w:t>南通轨道交通集团有限公司运营分公司</w:t>
      </w:r>
      <w:r>
        <w:rPr>
          <w:rFonts w:hint="eastAsia"/>
        </w:rPr>
        <w:t>：</w:t>
      </w:r>
    </w:p>
    <w:p w14:paraId="0A9427C0">
      <w:pPr>
        <w:ind w:firstLine="480"/>
      </w:pPr>
      <w:r>
        <w:rPr>
          <w:rFonts w:hint="eastAsia"/>
        </w:rPr>
        <w:t>本授权委托书声明：本人</w:t>
      </w:r>
      <w:r>
        <w:rPr>
          <w:rFonts w:hint="eastAsia"/>
          <w:u w:val="single"/>
        </w:rPr>
        <w:t xml:space="preserve">          </w:t>
      </w:r>
      <w:r>
        <w:rPr>
          <w:rFonts w:hint="eastAsia"/>
        </w:rPr>
        <w:t>（姓名）系</w:t>
      </w:r>
      <w:r>
        <w:rPr>
          <w:rFonts w:hint="eastAsia"/>
          <w:u w:val="single"/>
        </w:rPr>
        <w:t xml:space="preserve">                  </w:t>
      </w:r>
      <w:r>
        <w:rPr>
          <w:rFonts w:hint="eastAsia"/>
        </w:rPr>
        <w:t>（供应商名称）的法定代表人现授权委托</w:t>
      </w:r>
      <w:r>
        <w:rPr>
          <w:rFonts w:hint="eastAsia"/>
          <w:u w:val="single"/>
        </w:rPr>
        <w:t xml:space="preserve">         </w:t>
      </w:r>
      <w:r>
        <w:rPr>
          <w:rFonts w:hint="eastAsia"/>
        </w:rPr>
        <w:t>（姓名）为我公司代理人，以本公司的名义参加</w:t>
      </w:r>
      <w:r>
        <w:rPr>
          <w:rFonts w:hint="eastAsia"/>
          <w:u w:val="single"/>
          <w:lang w:eastAsia="zh-CN"/>
        </w:rPr>
        <w:t>南通轨道交通集团有限公司运营分公司2024年1、2号线转辙机及配件采购项目（二次））</w:t>
      </w:r>
      <w:r>
        <w:rPr>
          <w:rFonts w:hint="eastAsia"/>
          <w:u w:val="single"/>
        </w:rPr>
        <w:t>（项目编号：</w:t>
      </w:r>
      <w:r>
        <w:rPr>
          <w:rFonts w:hint="eastAsia"/>
          <w:highlight w:val="none"/>
          <w:u w:val="single"/>
          <w:lang w:eastAsia="zh-CN"/>
        </w:rPr>
        <w:t>NTGY-2024-HW-BX-013</w:t>
      </w:r>
      <w:r>
        <w:rPr>
          <w:rFonts w:hint="eastAsia"/>
          <w:highlight w:val="none"/>
          <w:u w:val="single"/>
        </w:rPr>
        <w:t>）</w:t>
      </w:r>
      <w:r>
        <w:rPr>
          <w:rFonts w:hint="eastAsia"/>
        </w:rPr>
        <w:t>的采购活动。</w:t>
      </w:r>
    </w:p>
    <w:p w14:paraId="5A39766F">
      <w:pPr>
        <w:ind w:firstLine="480"/>
      </w:pPr>
      <w:r>
        <w:rPr>
          <w:rFonts w:hint="eastAsia"/>
        </w:rPr>
        <w:t>该代理人在以上项目的采购活动过程中所签署的一切文件和处理与这有关的一切事务，本人均予以承认。</w:t>
      </w:r>
    </w:p>
    <w:p w14:paraId="0A32647D">
      <w:pPr>
        <w:ind w:firstLine="480"/>
      </w:pPr>
      <w:r>
        <w:rPr>
          <w:rFonts w:hint="eastAsia"/>
        </w:rPr>
        <w:t>该代理人在授权委托书有效期内签署的所有文件不因授权委托的撤销而失效，除非有撤销授权委托的书面通知，本授权委托书自响应文件开始至合同履行完毕止。</w:t>
      </w:r>
    </w:p>
    <w:p w14:paraId="318C2D3A">
      <w:pPr>
        <w:ind w:firstLine="480"/>
      </w:pPr>
      <w:r>
        <w:rPr>
          <w:rFonts w:hint="eastAsia"/>
        </w:rPr>
        <w:t>代理人无转委托权。特此委托。</w:t>
      </w:r>
    </w:p>
    <w:p w14:paraId="70BE7EB4">
      <w:pPr>
        <w:ind w:firstLine="480"/>
      </w:pPr>
    </w:p>
    <w:p w14:paraId="300C442D">
      <w:pPr>
        <w:ind w:firstLine="480"/>
        <w:jc w:val="right"/>
      </w:pPr>
      <w:r>
        <w:rPr>
          <w:rFonts w:hint="eastAsia"/>
        </w:rPr>
        <w:t>供应商：（加盖公章）</w:t>
      </w:r>
    </w:p>
    <w:p w14:paraId="3498DB06">
      <w:pPr>
        <w:ind w:firstLine="480"/>
        <w:jc w:val="right"/>
      </w:pPr>
      <w:r>
        <w:rPr>
          <w:rFonts w:hint="eastAsia"/>
        </w:rPr>
        <w:t>法定代表人：（签字或盖章）</w:t>
      </w:r>
    </w:p>
    <w:p w14:paraId="2E61DBE7">
      <w:pPr>
        <w:ind w:firstLine="480"/>
        <w:jc w:val="right"/>
      </w:pPr>
      <w:r>
        <w:rPr>
          <w:rFonts w:hint="eastAsia"/>
        </w:rPr>
        <w:t>　　　年　  月 　 日</w:t>
      </w:r>
    </w:p>
    <w:p w14:paraId="5AB632D5">
      <w:pPr>
        <w:ind w:firstLine="482"/>
        <w:rPr>
          <w:b/>
        </w:rPr>
      </w:pPr>
      <w:r>
        <w:rPr>
          <w:rFonts w:hint="eastAsia"/>
          <w:b/>
        </w:rPr>
        <w:t>注：提供授权代理人的身份证</w:t>
      </w:r>
      <w:r>
        <w:rPr>
          <w:rFonts w:hint="eastAsia"/>
          <w:b/>
          <w:lang w:eastAsia="zh-CN"/>
        </w:rPr>
        <w:t>（</w:t>
      </w:r>
      <w:r>
        <w:rPr>
          <w:rFonts w:hint="eastAsia"/>
          <w:b/>
          <w:lang w:val="en-US" w:eastAsia="zh-CN"/>
        </w:rPr>
        <w:t>正反面</w:t>
      </w:r>
      <w:r>
        <w:rPr>
          <w:rFonts w:hint="eastAsia"/>
          <w:b/>
          <w:lang w:eastAsia="zh-CN"/>
        </w:rPr>
        <w:t>）</w:t>
      </w:r>
      <w:r>
        <w:rPr>
          <w:rFonts w:hint="eastAsia"/>
          <w:b/>
        </w:rPr>
        <w:t>复印件</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14:paraId="03365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7" w:hRule="atLeast"/>
        </w:trPr>
        <w:tc>
          <w:tcPr>
            <w:tcW w:w="8296" w:type="dxa"/>
          </w:tcPr>
          <w:p w14:paraId="50284548">
            <w:pPr>
              <w:keepNext w:val="0"/>
              <w:keepLines w:val="0"/>
              <w:suppressLineNumbers w:val="0"/>
              <w:spacing w:before="0" w:beforeAutospacing="0" w:after="0" w:afterAutospacing="0"/>
              <w:ind w:left="0" w:right="0" w:firstLine="0" w:firstLineChars="0"/>
              <w:rPr>
                <w:rFonts w:hint="default"/>
              </w:rPr>
            </w:pPr>
          </w:p>
        </w:tc>
      </w:tr>
    </w:tbl>
    <w:p w14:paraId="4AA2898D"/>
    <w:p w14:paraId="2A0271FE">
      <w:pPr>
        <w:pStyle w:val="2"/>
      </w:pPr>
    </w:p>
    <w:p w14:paraId="7F0A31E1">
      <w:pPr>
        <w:sectPr>
          <w:headerReference r:id="rId15" w:type="default"/>
          <w:footerReference r:id="rId16" w:type="default"/>
          <w:pgSz w:w="11906" w:h="16838"/>
          <w:pgMar w:top="1236" w:right="1236" w:bottom="1236" w:left="1236" w:header="851" w:footer="992" w:gutter="0"/>
          <w:pgNumType w:fmt="numberInDash"/>
          <w:cols w:space="0" w:num="1"/>
          <w:rtlGutter w:val="0"/>
          <w:docGrid w:type="lines" w:linePitch="326" w:charSpace="0"/>
        </w:sectPr>
      </w:pPr>
    </w:p>
    <w:p w14:paraId="44957439">
      <w:pPr>
        <w:ind w:left="0" w:leftChars="0" w:firstLine="0" w:firstLineChars="0"/>
        <w:rPr>
          <w:rFonts w:hint="eastAsia" w:ascii="Times New Roman" w:hAnsi="Times New Roman" w:eastAsia="宋体" w:cstheme="minorBidi"/>
          <w:b/>
          <w:bCs/>
          <w:kern w:val="2"/>
          <w:sz w:val="24"/>
          <w:szCs w:val="32"/>
          <w:lang w:val="en-US" w:eastAsia="zh-CN" w:bidi="ar-SA"/>
          <w14:ligatures w14:val="standardContextual"/>
        </w:rPr>
      </w:pPr>
      <w:r>
        <w:rPr>
          <w:rFonts w:hint="eastAsia" w:cstheme="minorBidi"/>
          <w:b/>
          <w:bCs/>
          <w:kern w:val="2"/>
          <w:sz w:val="24"/>
          <w:szCs w:val="32"/>
          <w:lang w:val="en-US" w:eastAsia="zh-CN" w:bidi="ar-SA"/>
          <w14:ligatures w14:val="standardContextual"/>
        </w:rPr>
        <w:t>5</w:t>
      </w:r>
      <w:r>
        <w:rPr>
          <w:rFonts w:hint="eastAsia" w:ascii="Times New Roman" w:hAnsi="Times New Roman" w:eastAsia="宋体" w:cstheme="minorBidi"/>
          <w:b/>
          <w:bCs/>
          <w:kern w:val="2"/>
          <w:sz w:val="24"/>
          <w:szCs w:val="32"/>
          <w:lang w:val="en-US" w:eastAsia="zh-CN" w:bidi="ar-SA"/>
          <w14:ligatures w14:val="standardContextual"/>
        </w:rPr>
        <w:t>供应商认为需要提交的其他资料</w:t>
      </w:r>
    </w:p>
    <w:p w14:paraId="5A35BF37">
      <w:pPr>
        <w:ind w:firstLine="480"/>
        <w:rPr>
          <w:rFonts w:hint="eastAsia" w:cstheme="majorBidi"/>
          <w:szCs w:val="32"/>
        </w:rPr>
      </w:pPr>
      <w:r>
        <w:rPr>
          <w:rFonts w:hint="eastAsia" w:cstheme="majorBidi"/>
          <w:szCs w:val="32"/>
        </w:rPr>
        <w:t>格式自拟</w:t>
      </w:r>
    </w:p>
    <w:p w14:paraId="158808F2">
      <w:r>
        <w:br w:type="page"/>
      </w:r>
    </w:p>
    <w:p w14:paraId="790FD223">
      <w:pPr>
        <w:pStyle w:val="6"/>
        <w:sectPr>
          <w:pgSz w:w="11906" w:h="16838"/>
          <w:pgMar w:top="1440" w:right="1800" w:bottom="1440" w:left="1800" w:header="851" w:footer="992" w:gutter="0"/>
          <w:pgNumType w:fmt="numberInDash"/>
          <w:cols w:space="425" w:num="1"/>
          <w:docGrid w:type="lines" w:linePitch="326" w:charSpace="0"/>
        </w:sectPr>
      </w:pPr>
    </w:p>
    <w:p w14:paraId="54CB86AB">
      <w:pPr>
        <w:pStyle w:val="2"/>
        <w:bidi w:val="0"/>
        <w:ind w:left="0" w:leftChars="0" w:firstLine="0" w:firstLineChars="0"/>
      </w:pPr>
      <w:r>
        <w:t>第</w:t>
      </w:r>
      <w:r>
        <w:rPr>
          <w:rFonts w:hint="eastAsia"/>
        </w:rPr>
        <w:t>二</w:t>
      </w:r>
      <w:r>
        <w:t>册</w:t>
      </w:r>
      <w:r>
        <w:rPr>
          <w:rFonts w:hint="eastAsia"/>
          <w:lang w:val="en-US" w:eastAsia="zh-CN"/>
        </w:rPr>
        <w:t xml:space="preserve"> 商务技术</w:t>
      </w:r>
      <w:r>
        <w:rPr>
          <w:rFonts w:hint="eastAsia"/>
        </w:rPr>
        <w:t>部分</w:t>
      </w:r>
    </w:p>
    <w:p w14:paraId="5AE7608F">
      <w:pPr>
        <w:ind w:left="0" w:leftChars="0" w:firstLine="0" w:firstLineChars="0"/>
        <w:jc w:val="right"/>
        <w:rPr>
          <w:rFonts w:ascii="宋体" w:hAnsi="宋体" w:cs="宋体"/>
          <w:bCs/>
          <w:sz w:val="36"/>
          <w:szCs w:val="36"/>
        </w:rPr>
      </w:pPr>
      <w:r>
        <w:rPr>
          <w:rStyle w:val="31"/>
          <w:rFonts w:hint="eastAsia"/>
          <w:lang w:val="en-US" w:eastAsia="zh-CN"/>
        </w:rPr>
        <w:t xml:space="preserve">  </w:t>
      </w:r>
      <w:r>
        <w:rPr>
          <w:rFonts w:hint="eastAsia"/>
          <w:lang w:val="en-US" w:eastAsia="zh-CN"/>
        </w:rPr>
        <w:t xml:space="preserve">                                   </w:t>
      </w:r>
      <w:r>
        <w:rPr>
          <w:rFonts w:hint="eastAsia" w:ascii="宋体" w:hAnsi="宋体" w:cs="宋体"/>
        </w:rPr>
        <w:t>正本/副本</w:t>
      </w:r>
    </w:p>
    <w:p w14:paraId="2C6C22BC">
      <w:pPr>
        <w:ind w:firstLine="0" w:firstLineChars="0"/>
        <w:jc w:val="center"/>
        <w:rPr>
          <w:rFonts w:ascii="宋体" w:hAnsi="宋体" w:cs="宋体"/>
          <w:b/>
          <w:sz w:val="40"/>
          <w:szCs w:val="40"/>
        </w:rPr>
      </w:pPr>
    </w:p>
    <w:p w14:paraId="722BF579">
      <w:pPr>
        <w:ind w:firstLine="0" w:firstLineChars="0"/>
        <w:jc w:val="center"/>
        <w:rPr>
          <w:rFonts w:hint="eastAsia" w:ascii="宋体" w:hAnsi="宋体" w:cs="宋体"/>
          <w:b/>
          <w:sz w:val="40"/>
          <w:szCs w:val="40"/>
          <w:lang w:eastAsia="zh-CN"/>
        </w:rPr>
      </w:pPr>
      <w:r>
        <w:rPr>
          <w:rFonts w:hint="eastAsia" w:ascii="宋体" w:hAnsi="宋体" w:cs="宋体"/>
          <w:b/>
          <w:sz w:val="40"/>
          <w:szCs w:val="40"/>
          <w:lang w:eastAsia="zh-CN"/>
        </w:rPr>
        <w:t>南通轨道交通集团有限公司运营分公司2024年1、2号线转辙机及配件采购项目（二次））</w:t>
      </w:r>
    </w:p>
    <w:p w14:paraId="3E16B812">
      <w:pPr>
        <w:ind w:firstLine="0" w:firstLineChars="0"/>
        <w:jc w:val="center"/>
        <w:rPr>
          <w:rFonts w:ascii="宋体" w:hAnsi="宋体" w:cs="宋体"/>
          <w:bCs/>
          <w:sz w:val="36"/>
          <w:szCs w:val="36"/>
        </w:rPr>
      </w:pPr>
      <w:r>
        <w:rPr>
          <w:rFonts w:hint="eastAsia" w:ascii="宋体" w:hAnsi="宋体" w:cs="宋体"/>
          <w:b/>
          <w:sz w:val="40"/>
          <w:szCs w:val="40"/>
          <w:lang w:eastAsia="zh-CN"/>
        </w:rPr>
        <w:t>（项目编号：NTGY-2024-HW-BX-013）</w:t>
      </w:r>
    </w:p>
    <w:p w14:paraId="3930735C">
      <w:pPr>
        <w:ind w:firstLine="0" w:firstLineChars="0"/>
        <w:jc w:val="center"/>
        <w:rPr>
          <w:rFonts w:ascii="宋体" w:hAnsi="宋体" w:cs="宋体"/>
          <w:bCs/>
          <w:sz w:val="36"/>
          <w:szCs w:val="36"/>
        </w:rPr>
      </w:pPr>
    </w:p>
    <w:p w14:paraId="77B0D283">
      <w:pPr>
        <w:ind w:firstLine="0" w:firstLineChars="0"/>
        <w:jc w:val="center"/>
        <w:rPr>
          <w:rFonts w:ascii="宋体" w:hAnsi="宋体" w:cs="宋体"/>
          <w:bCs/>
          <w:sz w:val="52"/>
          <w:szCs w:val="52"/>
        </w:rPr>
      </w:pPr>
      <w:r>
        <w:rPr>
          <w:rFonts w:hint="eastAsia" w:ascii="宋体" w:hAnsi="宋体" w:cs="宋体"/>
          <w:bCs/>
          <w:sz w:val="52"/>
          <w:szCs w:val="52"/>
        </w:rPr>
        <w:t>响应文件</w:t>
      </w:r>
    </w:p>
    <w:p w14:paraId="33961554">
      <w:pPr>
        <w:ind w:firstLine="0" w:firstLineChars="0"/>
        <w:jc w:val="center"/>
        <w:rPr>
          <w:rFonts w:ascii="宋体" w:hAnsi="宋体" w:cs="宋体"/>
          <w:bCs/>
          <w:sz w:val="32"/>
          <w:szCs w:val="32"/>
        </w:rPr>
      </w:pPr>
      <w:r>
        <w:rPr>
          <w:rFonts w:hint="eastAsia" w:ascii="宋体" w:hAnsi="宋体" w:cs="宋体"/>
          <w:bCs/>
          <w:sz w:val="32"/>
          <w:szCs w:val="32"/>
        </w:rPr>
        <w:t xml:space="preserve">第二册 </w:t>
      </w:r>
      <w:r>
        <w:rPr>
          <w:rFonts w:hint="eastAsia" w:ascii="宋体" w:hAnsi="宋体" w:cs="宋体"/>
          <w:bCs/>
          <w:sz w:val="32"/>
          <w:szCs w:val="32"/>
          <w:lang w:val="en-US" w:eastAsia="zh-CN"/>
        </w:rPr>
        <w:t>商务技术</w:t>
      </w:r>
      <w:r>
        <w:rPr>
          <w:rFonts w:hint="eastAsia" w:ascii="宋体" w:hAnsi="宋体" w:cs="宋体"/>
          <w:bCs/>
          <w:sz w:val="32"/>
          <w:szCs w:val="32"/>
        </w:rPr>
        <w:t>部分</w:t>
      </w:r>
    </w:p>
    <w:p w14:paraId="0969DD8E">
      <w:pPr>
        <w:ind w:firstLine="0" w:firstLineChars="0"/>
        <w:jc w:val="center"/>
        <w:rPr>
          <w:rFonts w:ascii="宋体" w:hAnsi="宋体" w:cs="宋体"/>
          <w:b/>
          <w:sz w:val="36"/>
          <w:szCs w:val="36"/>
        </w:rPr>
      </w:pPr>
    </w:p>
    <w:p w14:paraId="24FE5B91">
      <w:pPr>
        <w:ind w:firstLine="0" w:firstLineChars="0"/>
        <w:jc w:val="center"/>
        <w:rPr>
          <w:rFonts w:ascii="宋体" w:hAnsi="宋体" w:cs="宋体"/>
          <w:b/>
          <w:sz w:val="36"/>
          <w:szCs w:val="36"/>
        </w:rPr>
      </w:pPr>
    </w:p>
    <w:p w14:paraId="338E1D34">
      <w:pPr>
        <w:ind w:firstLine="0" w:firstLineChars="0"/>
        <w:jc w:val="center"/>
        <w:rPr>
          <w:rFonts w:ascii="宋体" w:hAnsi="宋体" w:cs="宋体"/>
          <w:b/>
          <w:sz w:val="36"/>
          <w:szCs w:val="36"/>
        </w:rPr>
      </w:pPr>
    </w:p>
    <w:p w14:paraId="46991597">
      <w:pPr>
        <w:ind w:firstLine="0" w:firstLineChars="0"/>
        <w:jc w:val="center"/>
        <w:rPr>
          <w:rFonts w:ascii="宋体" w:hAnsi="宋体" w:cs="宋体"/>
          <w:b/>
          <w:sz w:val="36"/>
          <w:szCs w:val="36"/>
        </w:rPr>
      </w:pPr>
    </w:p>
    <w:p w14:paraId="633D568C">
      <w:pPr>
        <w:ind w:firstLine="0" w:firstLineChars="0"/>
        <w:jc w:val="center"/>
        <w:rPr>
          <w:rFonts w:ascii="宋体" w:hAnsi="宋体" w:cs="宋体"/>
          <w:b/>
          <w:sz w:val="36"/>
          <w:szCs w:val="36"/>
        </w:rPr>
      </w:pPr>
    </w:p>
    <w:p w14:paraId="22339096">
      <w:pPr>
        <w:ind w:firstLine="0" w:firstLineChars="0"/>
        <w:jc w:val="center"/>
        <w:rPr>
          <w:rFonts w:ascii="宋体" w:hAnsi="宋体" w:cs="宋体"/>
          <w:b/>
          <w:sz w:val="36"/>
          <w:szCs w:val="36"/>
        </w:rPr>
      </w:pPr>
    </w:p>
    <w:p w14:paraId="73FF73FA">
      <w:pPr>
        <w:ind w:firstLine="0" w:firstLineChars="0"/>
        <w:jc w:val="center"/>
        <w:rPr>
          <w:rFonts w:ascii="宋体" w:hAnsi="宋体" w:cs="宋体"/>
          <w:b/>
          <w:sz w:val="36"/>
          <w:szCs w:val="36"/>
        </w:rPr>
      </w:pPr>
    </w:p>
    <w:p w14:paraId="5E3CC2D7">
      <w:pPr>
        <w:ind w:firstLine="0" w:firstLineChars="0"/>
        <w:jc w:val="center"/>
        <w:rPr>
          <w:rFonts w:ascii="宋体" w:hAnsi="宋体" w:cs="宋体"/>
          <w:u w:val="single"/>
        </w:rPr>
      </w:pPr>
      <w:r>
        <w:rPr>
          <w:rFonts w:hint="eastAsia" w:ascii="宋体" w:hAnsi="宋体" w:cs="宋体"/>
        </w:rPr>
        <w:t>供应商：</w:t>
      </w:r>
      <w:r>
        <w:rPr>
          <w:rFonts w:hint="eastAsia" w:ascii="宋体" w:hAnsi="宋体" w:cs="宋体"/>
          <w:u w:val="single"/>
        </w:rPr>
        <w:t xml:space="preserve">               （加盖公章）</w:t>
      </w:r>
    </w:p>
    <w:p w14:paraId="088B6B26">
      <w:pPr>
        <w:ind w:firstLine="0" w:firstLineChars="0"/>
        <w:jc w:val="center"/>
        <w:rPr>
          <w:rFonts w:ascii="宋体" w:hAnsi="宋体" w:cs="宋体"/>
          <w:u w:val="single"/>
        </w:rPr>
      </w:pPr>
      <w:r>
        <w:rPr>
          <w:rFonts w:hint="eastAsia" w:ascii="宋体" w:hAnsi="宋体" w:cs="宋体"/>
        </w:rPr>
        <w:t>法定代表人或授权代理人：</w:t>
      </w:r>
      <w:r>
        <w:rPr>
          <w:rFonts w:hint="eastAsia" w:ascii="宋体" w:hAnsi="宋体" w:cs="宋体"/>
          <w:u w:val="single"/>
        </w:rPr>
        <w:t xml:space="preserve">   （签字）</w:t>
      </w:r>
    </w:p>
    <w:p w14:paraId="3818D8D3">
      <w:pPr>
        <w:ind w:firstLine="0" w:firstLineChars="0"/>
        <w:jc w:val="center"/>
        <w:rPr>
          <w:rFonts w:ascii="宋体" w:hAnsi="宋体" w:cs="宋体"/>
        </w:rPr>
      </w:pPr>
      <w:r>
        <w:rPr>
          <w:rFonts w:hint="eastAsia" w:ascii="宋体" w:hAnsi="宋体" w:cs="宋体"/>
        </w:rPr>
        <w:t>日期：</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14:paraId="11009B93">
      <w:pPr>
        <w:rPr>
          <w:rFonts w:hint="eastAsia"/>
        </w:rPr>
      </w:pPr>
      <w:r>
        <w:rPr>
          <w:rFonts w:hint="eastAsia"/>
        </w:rPr>
        <w:br w:type="page"/>
      </w:r>
    </w:p>
    <w:p w14:paraId="77972406">
      <w:pPr>
        <w:pStyle w:val="4"/>
        <w:ind w:firstLine="482"/>
        <w:jc w:val="center"/>
      </w:pPr>
      <w:r>
        <w:rPr>
          <w:rFonts w:hint="eastAsia"/>
        </w:rPr>
        <w:t>目录</w:t>
      </w:r>
    </w:p>
    <w:p w14:paraId="7117431C">
      <w:pPr>
        <w:ind w:left="0" w:leftChars="0" w:firstLine="0" w:firstLineChars="0"/>
        <w:rPr>
          <w:rFonts w:hint="eastAsia" w:ascii="Times New Roman" w:hAnsi="Times New Roman" w:eastAsia="宋体"/>
          <w:lang w:val="en-US" w:eastAsia="zh-CN"/>
        </w:rPr>
      </w:pPr>
      <w:r>
        <w:rPr>
          <w:rFonts w:hint="eastAsia" w:ascii="Times New Roman" w:hAnsi="Times New Roman" w:eastAsia="宋体"/>
          <w:lang w:val="en-US" w:eastAsia="zh-CN"/>
        </w:rPr>
        <w:t>（1）商务和技术偏离表</w:t>
      </w:r>
    </w:p>
    <w:p w14:paraId="18E674EE">
      <w:pPr>
        <w:ind w:left="0" w:leftChars="0" w:firstLine="0" w:firstLineChars="0"/>
      </w:pPr>
      <w:r>
        <w:rPr>
          <w:rFonts w:hint="eastAsia" w:ascii="Times New Roman" w:hAnsi="Times New Roman" w:eastAsia="宋体"/>
          <w:lang w:val="en-US" w:eastAsia="zh-CN"/>
        </w:rPr>
        <w:t>（2）业绩材料</w:t>
      </w:r>
    </w:p>
    <w:p w14:paraId="2F19A031">
      <w:pPr>
        <w:ind w:firstLine="480"/>
        <w:jc w:val="right"/>
        <w:rPr>
          <w:rFonts w:hint="eastAsia" w:ascii="宋体" w:hAnsi="宋体" w:cs="宋体"/>
        </w:rPr>
      </w:pPr>
    </w:p>
    <w:p w14:paraId="6B311E80">
      <w:pPr>
        <w:pStyle w:val="6"/>
        <w:rPr>
          <w:rFonts w:hint="eastAsia" w:ascii="宋体" w:hAnsi="宋体" w:cs="宋体"/>
        </w:rPr>
      </w:pPr>
    </w:p>
    <w:p w14:paraId="6604B9F4">
      <w:pPr>
        <w:pStyle w:val="6"/>
        <w:rPr>
          <w:rFonts w:hint="eastAsia" w:ascii="宋体" w:hAnsi="宋体" w:cs="宋体"/>
        </w:rPr>
      </w:pPr>
    </w:p>
    <w:p w14:paraId="5AC24ED8">
      <w:pPr>
        <w:pStyle w:val="6"/>
        <w:rPr>
          <w:rFonts w:hint="eastAsia" w:ascii="宋体" w:hAnsi="宋体" w:cs="宋体"/>
        </w:rPr>
      </w:pPr>
    </w:p>
    <w:p w14:paraId="2EAEA74E">
      <w:pPr>
        <w:pStyle w:val="6"/>
        <w:rPr>
          <w:rFonts w:hint="eastAsia" w:ascii="宋体" w:hAnsi="宋体" w:cs="宋体"/>
        </w:rPr>
      </w:pPr>
    </w:p>
    <w:p w14:paraId="13A1CF9F">
      <w:pPr>
        <w:pStyle w:val="6"/>
        <w:rPr>
          <w:rFonts w:hint="eastAsia" w:ascii="宋体" w:hAnsi="宋体" w:cs="宋体"/>
        </w:rPr>
      </w:pPr>
    </w:p>
    <w:p w14:paraId="1C05A66E">
      <w:pPr>
        <w:pStyle w:val="6"/>
        <w:rPr>
          <w:rFonts w:hint="eastAsia" w:ascii="宋体" w:hAnsi="宋体" w:cs="宋体"/>
        </w:rPr>
      </w:pPr>
    </w:p>
    <w:p w14:paraId="39DB64CE">
      <w:pPr>
        <w:pStyle w:val="6"/>
        <w:rPr>
          <w:rFonts w:hint="eastAsia" w:ascii="宋体" w:hAnsi="宋体" w:cs="宋体"/>
        </w:rPr>
      </w:pPr>
    </w:p>
    <w:p w14:paraId="6019A810">
      <w:pPr>
        <w:pStyle w:val="6"/>
        <w:rPr>
          <w:rFonts w:hint="eastAsia" w:ascii="宋体" w:hAnsi="宋体" w:cs="宋体"/>
        </w:rPr>
      </w:pPr>
    </w:p>
    <w:p w14:paraId="65031466">
      <w:pPr>
        <w:pStyle w:val="6"/>
        <w:rPr>
          <w:rFonts w:hint="eastAsia" w:ascii="宋体" w:hAnsi="宋体" w:cs="宋体"/>
        </w:rPr>
      </w:pPr>
    </w:p>
    <w:p w14:paraId="78BA791E">
      <w:pPr>
        <w:pStyle w:val="6"/>
        <w:rPr>
          <w:rFonts w:hint="eastAsia" w:ascii="宋体" w:hAnsi="宋体" w:cs="宋体"/>
        </w:rPr>
      </w:pPr>
    </w:p>
    <w:p w14:paraId="42324C5B">
      <w:pPr>
        <w:pStyle w:val="6"/>
        <w:rPr>
          <w:rFonts w:hint="eastAsia" w:ascii="宋体" w:hAnsi="宋体" w:cs="宋体"/>
        </w:rPr>
      </w:pPr>
    </w:p>
    <w:p w14:paraId="139CA84B">
      <w:pPr>
        <w:pStyle w:val="6"/>
        <w:rPr>
          <w:rFonts w:hint="eastAsia" w:ascii="宋体" w:hAnsi="宋体" w:cs="宋体"/>
        </w:rPr>
      </w:pPr>
    </w:p>
    <w:p w14:paraId="737A0FAA">
      <w:pPr>
        <w:pStyle w:val="6"/>
        <w:rPr>
          <w:rFonts w:hint="eastAsia" w:ascii="宋体" w:hAnsi="宋体" w:cs="宋体"/>
        </w:rPr>
      </w:pPr>
    </w:p>
    <w:p w14:paraId="0EE6DAD1">
      <w:pPr>
        <w:pStyle w:val="6"/>
        <w:rPr>
          <w:rFonts w:hint="eastAsia" w:ascii="宋体" w:hAnsi="宋体" w:cs="宋体"/>
        </w:rPr>
      </w:pPr>
    </w:p>
    <w:p w14:paraId="11F94560">
      <w:pPr>
        <w:pStyle w:val="4"/>
        <w:bidi w:val="0"/>
        <w:ind w:left="0" w:leftChars="0" w:firstLine="0" w:firstLineChars="0"/>
        <w:rPr>
          <w:rFonts w:hint="eastAsia"/>
          <w:lang w:val="en-US" w:eastAsia="zh-CN"/>
        </w:rPr>
      </w:pPr>
    </w:p>
    <w:p w14:paraId="61B0CB6C">
      <w:pPr>
        <w:pStyle w:val="4"/>
        <w:bidi w:val="0"/>
        <w:ind w:left="0" w:leftChars="0" w:firstLine="0" w:firstLineChars="0"/>
        <w:rPr>
          <w:rFonts w:hint="eastAsia"/>
          <w:lang w:val="en-US" w:eastAsia="zh-CN"/>
        </w:rPr>
      </w:pPr>
    </w:p>
    <w:p w14:paraId="073A768F">
      <w:pPr>
        <w:pStyle w:val="4"/>
        <w:bidi w:val="0"/>
        <w:ind w:left="0" w:leftChars="0" w:firstLine="0" w:firstLineChars="0"/>
        <w:rPr>
          <w:rFonts w:hint="eastAsia"/>
          <w:lang w:val="en-US" w:eastAsia="zh-CN"/>
        </w:rPr>
      </w:pPr>
    </w:p>
    <w:p w14:paraId="3327A088">
      <w:pPr>
        <w:rPr>
          <w:rFonts w:hint="eastAsia"/>
          <w:lang w:val="en-US" w:eastAsia="zh-CN"/>
        </w:rPr>
      </w:pPr>
      <w:r>
        <w:rPr>
          <w:rFonts w:hint="eastAsia"/>
          <w:lang w:val="en-US" w:eastAsia="zh-CN"/>
        </w:rPr>
        <w:br w:type="page"/>
      </w:r>
    </w:p>
    <w:p w14:paraId="2DDD95DC">
      <w:pPr>
        <w:pStyle w:val="4"/>
        <w:bidi w:val="0"/>
        <w:ind w:left="0" w:leftChars="0" w:firstLine="0" w:firstLineChars="0"/>
      </w:pPr>
      <w:r>
        <w:rPr>
          <w:rFonts w:hint="eastAsia"/>
          <w:lang w:val="en-US" w:eastAsia="zh-CN"/>
        </w:rPr>
        <w:t>1</w:t>
      </w:r>
      <w:r>
        <w:rPr>
          <w:rFonts w:hint="eastAsia"/>
        </w:rPr>
        <w:t>商务和技术偏离表</w:t>
      </w:r>
    </w:p>
    <w:p w14:paraId="11CD66AC">
      <w:pPr>
        <w:widowControl/>
        <w:spacing w:line="240" w:lineRule="auto"/>
        <w:ind w:firstLine="0" w:firstLineChars="0"/>
        <w:jc w:val="center"/>
        <w:rPr>
          <w:rFonts w:cstheme="majorBidi"/>
          <w:b/>
          <w:bCs/>
          <w:szCs w:val="32"/>
        </w:rPr>
      </w:pPr>
    </w:p>
    <w:p w14:paraId="41A2B189">
      <w:pPr>
        <w:widowControl/>
        <w:spacing w:line="240" w:lineRule="auto"/>
        <w:ind w:firstLine="0" w:firstLineChars="0"/>
        <w:jc w:val="center"/>
        <w:rPr>
          <w:rFonts w:cstheme="majorBidi"/>
          <w:b/>
          <w:bCs/>
          <w:szCs w:val="32"/>
        </w:rPr>
      </w:pPr>
      <w:r>
        <w:rPr>
          <w:rFonts w:hint="eastAsia" w:cstheme="majorBidi"/>
          <w:b/>
          <w:bCs/>
          <w:szCs w:val="32"/>
        </w:rPr>
        <w:t>商务和技术偏离表</w:t>
      </w:r>
    </w:p>
    <w:p w14:paraId="1924F3A9">
      <w:pPr>
        <w:ind w:firstLine="0" w:firstLineChars="0"/>
        <w:rPr>
          <w:rFonts w:hint="eastAsia" w:cstheme="majorBidi"/>
          <w:szCs w:val="32"/>
          <w:u w:val="single"/>
        </w:rPr>
      </w:pPr>
      <w:r>
        <w:rPr>
          <w:rFonts w:hint="eastAsia" w:cstheme="majorBidi"/>
          <w:szCs w:val="32"/>
        </w:rPr>
        <w:t>项目名称：</w:t>
      </w:r>
      <w:r>
        <w:rPr>
          <w:rFonts w:hint="eastAsia" w:cstheme="majorBidi"/>
          <w:szCs w:val="32"/>
          <w:u w:val="single"/>
          <w:lang w:eastAsia="zh-CN"/>
        </w:rPr>
        <w:t>南通轨道交通集团有限公司运营分公司2024年1、2号线转辙机及配件采购项目（二次））</w:t>
      </w:r>
      <w:r>
        <w:rPr>
          <w:rFonts w:hint="eastAsia" w:cstheme="majorBidi"/>
          <w:szCs w:val="32"/>
          <w:u w:val="single"/>
        </w:rPr>
        <w:t>（项目编号：</w:t>
      </w:r>
      <w:r>
        <w:rPr>
          <w:rFonts w:hint="eastAsia" w:cstheme="majorBidi"/>
          <w:szCs w:val="32"/>
          <w:highlight w:val="none"/>
          <w:u w:val="single"/>
          <w:lang w:eastAsia="zh-CN"/>
        </w:rPr>
        <w:t>NTGY-2024-HW-BX-013</w:t>
      </w:r>
      <w:r>
        <w:rPr>
          <w:rFonts w:hint="eastAsia" w:cstheme="majorBidi"/>
          <w:szCs w:val="32"/>
          <w:u w:val="single"/>
        </w:rPr>
        <w:t>）</w:t>
      </w:r>
    </w:p>
    <w:tbl>
      <w:tblPr>
        <w:tblStyle w:val="22"/>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3118"/>
        <w:gridCol w:w="2835"/>
        <w:gridCol w:w="1560"/>
      </w:tblGrid>
      <w:tr w14:paraId="7F2E7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7C63BF3B">
            <w:pPr>
              <w:keepNext w:val="0"/>
              <w:keepLines w:val="0"/>
              <w:suppressLineNumbers w:val="0"/>
              <w:spacing w:before="0" w:beforeAutospacing="0" w:after="0" w:afterAutospacing="0"/>
              <w:ind w:left="0" w:right="0" w:firstLine="0" w:firstLineChars="0"/>
              <w:jc w:val="center"/>
              <w:rPr>
                <w:rFonts w:hint="default" w:ascii="宋体" w:hAnsi="宋体"/>
                <w:sz w:val="21"/>
                <w:szCs w:val="21"/>
              </w:rPr>
            </w:pPr>
            <w:r>
              <w:rPr>
                <w:rFonts w:hint="eastAsia" w:ascii="宋体" w:hAnsi="宋体"/>
                <w:sz w:val="21"/>
                <w:szCs w:val="21"/>
              </w:rPr>
              <w:t>序号</w:t>
            </w:r>
          </w:p>
        </w:tc>
        <w:tc>
          <w:tcPr>
            <w:tcW w:w="3118" w:type="dxa"/>
            <w:vAlign w:val="center"/>
          </w:tcPr>
          <w:p w14:paraId="6BD204B2">
            <w:pPr>
              <w:keepNext w:val="0"/>
              <w:keepLines w:val="0"/>
              <w:suppressLineNumbers w:val="0"/>
              <w:spacing w:before="0" w:beforeAutospacing="0" w:after="0" w:afterAutospacing="0"/>
              <w:ind w:left="0" w:right="0" w:firstLine="0" w:firstLineChars="0"/>
              <w:jc w:val="center"/>
              <w:rPr>
                <w:rFonts w:hint="default" w:ascii="宋体" w:hAnsi="宋体"/>
                <w:sz w:val="21"/>
                <w:szCs w:val="21"/>
              </w:rPr>
            </w:pPr>
            <w:r>
              <w:rPr>
                <w:rFonts w:hint="eastAsia" w:ascii="宋体" w:hAnsi="宋体" w:cstheme="minorEastAsia"/>
                <w:bCs/>
                <w:color w:val="000000"/>
                <w:kern w:val="0"/>
                <w:sz w:val="21"/>
                <w:szCs w:val="21"/>
              </w:rPr>
              <w:t>采购文件章节及条款号</w:t>
            </w:r>
          </w:p>
        </w:tc>
        <w:tc>
          <w:tcPr>
            <w:tcW w:w="2835" w:type="dxa"/>
            <w:vAlign w:val="center"/>
          </w:tcPr>
          <w:p w14:paraId="1D016E19">
            <w:pPr>
              <w:keepNext w:val="0"/>
              <w:keepLines w:val="0"/>
              <w:suppressLineNumbers w:val="0"/>
              <w:spacing w:before="0" w:beforeAutospacing="0" w:after="0" w:afterAutospacing="0"/>
              <w:ind w:left="0" w:right="0" w:firstLine="0" w:firstLineChars="0"/>
              <w:jc w:val="center"/>
              <w:rPr>
                <w:rFonts w:hint="default" w:ascii="宋体" w:hAnsi="宋体"/>
                <w:sz w:val="21"/>
                <w:szCs w:val="21"/>
              </w:rPr>
            </w:pPr>
            <w:r>
              <w:rPr>
                <w:rFonts w:hint="eastAsia" w:ascii="宋体" w:hAnsi="宋体" w:cstheme="minorEastAsia"/>
                <w:bCs/>
                <w:color w:val="000000"/>
                <w:kern w:val="0"/>
                <w:sz w:val="21"/>
                <w:szCs w:val="21"/>
              </w:rPr>
              <w:t>响应文件章节及条款号</w:t>
            </w:r>
          </w:p>
        </w:tc>
        <w:tc>
          <w:tcPr>
            <w:tcW w:w="1560" w:type="dxa"/>
            <w:vAlign w:val="center"/>
          </w:tcPr>
          <w:p w14:paraId="3A6E80AE">
            <w:pPr>
              <w:keepNext w:val="0"/>
              <w:keepLines w:val="0"/>
              <w:suppressLineNumbers w:val="0"/>
              <w:spacing w:before="0" w:beforeAutospacing="0" w:after="0" w:afterAutospacing="0"/>
              <w:ind w:left="0" w:right="0" w:firstLine="0" w:firstLineChars="0"/>
              <w:jc w:val="center"/>
              <w:rPr>
                <w:rFonts w:hint="default" w:ascii="宋体" w:hAnsi="宋体"/>
                <w:sz w:val="21"/>
                <w:szCs w:val="21"/>
              </w:rPr>
            </w:pPr>
            <w:r>
              <w:rPr>
                <w:rFonts w:hint="eastAsia" w:ascii="宋体" w:hAnsi="宋体" w:cstheme="minorEastAsia"/>
                <w:bCs/>
                <w:color w:val="000000"/>
                <w:kern w:val="0"/>
                <w:sz w:val="21"/>
                <w:szCs w:val="21"/>
              </w:rPr>
              <w:t>偏差说明</w:t>
            </w:r>
          </w:p>
        </w:tc>
      </w:tr>
      <w:tr w14:paraId="68ED0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43F8E9E6">
            <w:pPr>
              <w:keepNext w:val="0"/>
              <w:keepLines w:val="0"/>
              <w:suppressLineNumbers w:val="0"/>
              <w:spacing w:before="0" w:beforeAutospacing="0" w:after="0" w:afterAutospacing="0"/>
              <w:ind w:left="0" w:right="0" w:firstLine="0" w:firstLineChars="0"/>
              <w:jc w:val="center"/>
              <w:rPr>
                <w:rFonts w:hint="default" w:cstheme="majorBidi"/>
                <w:szCs w:val="32"/>
              </w:rPr>
            </w:pPr>
            <w:r>
              <w:rPr>
                <w:rFonts w:hint="eastAsia" w:cstheme="majorBidi"/>
                <w:szCs w:val="32"/>
              </w:rPr>
              <w:t>1</w:t>
            </w:r>
          </w:p>
        </w:tc>
        <w:tc>
          <w:tcPr>
            <w:tcW w:w="3118" w:type="dxa"/>
          </w:tcPr>
          <w:p w14:paraId="249B5C63">
            <w:pPr>
              <w:keepNext w:val="0"/>
              <w:keepLines w:val="0"/>
              <w:suppressLineNumbers w:val="0"/>
              <w:spacing w:before="0" w:beforeAutospacing="0" w:after="0" w:afterAutospacing="0"/>
              <w:ind w:left="0" w:right="0" w:firstLine="0" w:firstLineChars="0"/>
              <w:rPr>
                <w:rFonts w:hint="default" w:cstheme="majorBidi"/>
                <w:szCs w:val="32"/>
              </w:rPr>
            </w:pPr>
          </w:p>
        </w:tc>
        <w:tc>
          <w:tcPr>
            <w:tcW w:w="2835" w:type="dxa"/>
          </w:tcPr>
          <w:p w14:paraId="504AEB46">
            <w:pPr>
              <w:keepNext w:val="0"/>
              <w:keepLines w:val="0"/>
              <w:suppressLineNumbers w:val="0"/>
              <w:spacing w:before="0" w:beforeAutospacing="0" w:after="0" w:afterAutospacing="0"/>
              <w:ind w:left="0" w:right="0" w:firstLine="0" w:firstLineChars="0"/>
              <w:rPr>
                <w:rFonts w:hint="default" w:cstheme="majorBidi"/>
                <w:szCs w:val="32"/>
              </w:rPr>
            </w:pPr>
          </w:p>
        </w:tc>
        <w:tc>
          <w:tcPr>
            <w:tcW w:w="1560" w:type="dxa"/>
          </w:tcPr>
          <w:p w14:paraId="711A7EFB">
            <w:pPr>
              <w:keepNext w:val="0"/>
              <w:keepLines w:val="0"/>
              <w:suppressLineNumbers w:val="0"/>
              <w:spacing w:before="0" w:beforeAutospacing="0" w:after="0" w:afterAutospacing="0"/>
              <w:ind w:left="0" w:right="0" w:firstLine="0" w:firstLineChars="0"/>
              <w:rPr>
                <w:rFonts w:hint="default" w:cstheme="majorBidi"/>
                <w:szCs w:val="32"/>
              </w:rPr>
            </w:pPr>
          </w:p>
        </w:tc>
      </w:tr>
      <w:tr w14:paraId="6B340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13BC9429">
            <w:pPr>
              <w:keepNext w:val="0"/>
              <w:keepLines w:val="0"/>
              <w:suppressLineNumbers w:val="0"/>
              <w:spacing w:before="0" w:beforeAutospacing="0" w:after="0" w:afterAutospacing="0"/>
              <w:ind w:left="0" w:right="0" w:firstLine="0" w:firstLineChars="0"/>
              <w:jc w:val="center"/>
              <w:rPr>
                <w:rFonts w:hint="default" w:cstheme="majorBidi"/>
                <w:szCs w:val="32"/>
              </w:rPr>
            </w:pPr>
            <w:r>
              <w:rPr>
                <w:rFonts w:hint="eastAsia" w:cstheme="majorBidi"/>
                <w:szCs w:val="32"/>
              </w:rPr>
              <w:t>2</w:t>
            </w:r>
          </w:p>
        </w:tc>
        <w:tc>
          <w:tcPr>
            <w:tcW w:w="3118" w:type="dxa"/>
          </w:tcPr>
          <w:p w14:paraId="12D6DEBD">
            <w:pPr>
              <w:keepNext w:val="0"/>
              <w:keepLines w:val="0"/>
              <w:suppressLineNumbers w:val="0"/>
              <w:spacing w:before="0" w:beforeAutospacing="0" w:after="0" w:afterAutospacing="0"/>
              <w:ind w:left="0" w:right="0" w:firstLine="0" w:firstLineChars="0"/>
              <w:rPr>
                <w:rFonts w:hint="default" w:cstheme="majorBidi"/>
                <w:szCs w:val="32"/>
              </w:rPr>
            </w:pPr>
          </w:p>
        </w:tc>
        <w:tc>
          <w:tcPr>
            <w:tcW w:w="2835" w:type="dxa"/>
          </w:tcPr>
          <w:p w14:paraId="0C683470">
            <w:pPr>
              <w:keepNext w:val="0"/>
              <w:keepLines w:val="0"/>
              <w:suppressLineNumbers w:val="0"/>
              <w:spacing w:before="0" w:beforeAutospacing="0" w:after="0" w:afterAutospacing="0"/>
              <w:ind w:left="0" w:right="0" w:firstLine="0" w:firstLineChars="0"/>
              <w:rPr>
                <w:rFonts w:hint="default" w:cstheme="majorBidi"/>
                <w:szCs w:val="32"/>
              </w:rPr>
            </w:pPr>
          </w:p>
        </w:tc>
        <w:tc>
          <w:tcPr>
            <w:tcW w:w="1560" w:type="dxa"/>
          </w:tcPr>
          <w:p w14:paraId="352193C5">
            <w:pPr>
              <w:keepNext w:val="0"/>
              <w:keepLines w:val="0"/>
              <w:suppressLineNumbers w:val="0"/>
              <w:spacing w:before="0" w:beforeAutospacing="0" w:after="0" w:afterAutospacing="0"/>
              <w:ind w:left="0" w:right="0" w:firstLine="0" w:firstLineChars="0"/>
              <w:rPr>
                <w:rFonts w:hint="default" w:cstheme="majorBidi"/>
                <w:szCs w:val="32"/>
              </w:rPr>
            </w:pPr>
          </w:p>
        </w:tc>
      </w:tr>
      <w:tr w14:paraId="5EF53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5DE164D9">
            <w:pPr>
              <w:keepNext w:val="0"/>
              <w:keepLines w:val="0"/>
              <w:suppressLineNumbers w:val="0"/>
              <w:spacing w:before="0" w:beforeAutospacing="0" w:after="0" w:afterAutospacing="0"/>
              <w:ind w:left="0" w:right="0" w:firstLine="0" w:firstLineChars="0"/>
              <w:jc w:val="center"/>
              <w:rPr>
                <w:rFonts w:hint="default" w:cstheme="majorBidi"/>
                <w:szCs w:val="32"/>
              </w:rPr>
            </w:pPr>
            <w:r>
              <w:rPr>
                <w:rFonts w:hint="eastAsia" w:cstheme="majorBidi"/>
                <w:szCs w:val="32"/>
              </w:rPr>
              <w:t>3</w:t>
            </w:r>
          </w:p>
        </w:tc>
        <w:tc>
          <w:tcPr>
            <w:tcW w:w="3118" w:type="dxa"/>
          </w:tcPr>
          <w:p w14:paraId="10EB6E8D">
            <w:pPr>
              <w:keepNext w:val="0"/>
              <w:keepLines w:val="0"/>
              <w:suppressLineNumbers w:val="0"/>
              <w:spacing w:before="0" w:beforeAutospacing="0" w:after="0" w:afterAutospacing="0"/>
              <w:ind w:left="0" w:right="0" w:firstLine="0" w:firstLineChars="0"/>
              <w:rPr>
                <w:rFonts w:hint="default" w:cstheme="majorBidi"/>
                <w:szCs w:val="32"/>
              </w:rPr>
            </w:pPr>
          </w:p>
        </w:tc>
        <w:tc>
          <w:tcPr>
            <w:tcW w:w="2835" w:type="dxa"/>
          </w:tcPr>
          <w:p w14:paraId="72D90B21">
            <w:pPr>
              <w:keepNext w:val="0"/>
              <w:keepLines w:val="0"/>
              <w:suppressLineNumbers w:val="0"/>
              <w:spacing w:before="0" w:beforeAutospacing="0" w:after="0" w:afterAutospacing="0"/>
              <w:ind w:left="0" w:right="0" w:firstLine="0" w:firstLineChars="0"/>
              <w:rPr>
                <w:rFonts w:hint="default" w:cstheme="majorBidi"/>
                <w:szCs w:val="32"/>
              </w:rPr>
            </w:pPr>
          </w:p>
        </w:tc>
        <w:tc>
          <w:tcPr>
            <w:tcW w:w="1560" w:type="dxa"/>
          </w:tcPr>
          <w:p w14:paraId="3494D894">
            <w:pPr>
              <w:keepNext w:val="0"/>
              <w:keepLines w:val="0"/>
              <w:suppressLineNumbers w:val="0"/>
              <w:spacing w:before="0" w:beforeAutospacing="0" w:after="0" w:afterAutospacing="0"/>
              <w:ind w:left="0" w:right="0" w:firstLine="0" w:firstLineChars="0"/>
              <w:rPr>
                <w:rFonts w:hint="default" w:cstheme="majorBidi"/>
                <w:szCs w:val="32"/>
              </w:rPr>
            </w:pPr>
          </w:p>
        </w:tc>
      </w:tr>
      <w:tr w14:paraId="5FD87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6" w:type="dxa"/>
          </w:tcPr>
          <w:p w14:paraId="04546743">
            <w:pPr>
              <w:keepNext w:val="0"/>
              <w:keepLines w:val="0"/>
              <w:suppressLineNumbers w:val="0"/>
              <w:spacing w:before="0" w:beforeAutospacing="0" w:after="0" w:afterAutospacing="0"/>
              <w:ind w:left="0" w:right="0" w:firstLine="0" w:firstLineChars="0"/>
              <w:jc w:val="center"/>
              <w:rPr>
                <w:rFonts w:hint="default" w:cstheme="majorBidi"/>
                <w:szCs w:val="32"/>
              </w:rPr>
            </w:pPr>
            <w:r>
              <w:rPr>
                <w:rFonts w:hint="default" w:cstheme="majorBidi"/>
                <w:szCs w:val="32"/>
              </w:rPr>
              <w:t>…</w:t>
            </w:r>
          </w:p>
        </w:tc>
        <w:tc>
          <w:tcPr>
            <w:tcW w:w="3118" w:type="dxa"/>
          </w:tcPr>
          <w:p w14:paraId="1A34273E">
            <w:pPr>
              <w:keepNext w:val="0"/>
              <w:keepLines w:val="0"/>
              <w:suppressLineNumbers w:val="0"/>
              <w:spacing w:before="0" w:beforeAutospacing="0" w:after="0" w:afterAutospacing="0"/>
              <w:ind w:left="0" w:right="0" w:firstLine="0" w:firstLineChars="0"/>
              <w:rPr>
                <w:rFonts w:hint="default" w:cstheme="majorBidi"/>
                <w:szCs w:val="32"/>
              </w:rPr>
            </w:pPr>
          </w:p>
        </w:tc>
        <w:tc>
          <w:tcPr>
            <w:tcW w:w="2835" w:type="dxa"/>
          </w:tcPr>
          <w:p w14:paraId="4EBAC8DE">
            <w:pPr>
              <w:keepNext w:val="0"/>
              <w:keepLines w:val="0"/>
              <w:suppressLineNumbers w:val="0"/>
              <w:spacing w:before="0" w:beforeAutospacing="0" w:after="0" w:afterAutospacing="0"/>
              <w:ind w:left="0" w:right="0" w:firstLine="0" w:firstLineChars="0"/>
              <w:rPr>
                <w:rFonts w:hint="default" w:cstheme="majorBidi"/>
                <w:szCs w:val="32"/>
              </w:rPr>
            </w:pPr>
          </w:p>
        </w:tc>
        <w:tc>
          <w:tcPr>
            <w:tcW w:w="1560" w:type="dxa"/>
          </w:tcPr>
          <w:p w14:paraId="13FAA2C3">
            <w:pPr>
              <w:keepNext w:val="0"/>
              <w:keepLines w:val="0"/>
              <w:suppressLineNumbers w:val="0"/>
              <w:spacing w:before="0" w:beforeAutospacing="0" w:after="0" w:afterAutospacing="0"/>
              <w:ind w:left="0" w:right="0" w:firstLine="0" w:firstLineChars="0"/>
              <w:rPr>
                <w:rFonts w:hint="default" w:cstheme="majorBidi"/>
                <w:szCs w:val="32"/>
              </w:rPr>
            </w:pPr>
          </w:p>
        </w:tc>
      </w:tr>
    </w:tbl>
    <w:p w14:paraId="39637CE8">
      <w:pPr>
        <w:ind w:firstLine="480"/>
        <w:rPr>
          <w:rFonts w:cstheme="majorBidi"/>
          <w:szCs w:val="32"/>
        </w:rPr>
      </w:pPr>
      <w:r>
        <w:rPr>
          <w:rFonts w:hint="eastAsia" w:cstheme="majorBidi"/>
          <w:szCs w:val="32"/>
        </w:rPr>
        <w:t>注：</w:t>
      </w:r>
    </w:p>
    <w:p w14:paraId="22D8D840">
      <w:pPr>
        <w:ind w:firstLine="480"/>
        <w:rPr>
          <w:rFonts w:cstheme="majorBidi"/>
          <w:szCs w:val="32"/>
        </w:rPr>
      </w:pPr>
      <w:r>
        <w:rPr>
          <w:rFonts w:hint="eastAsia" w:cstheme="majorBidi"/>
          <w:szCs w:val="32"/>
        </w:rPr>
        <w:t>1</w:t>
      </w:r>
      <w:r>
        <w:rPr>
          <w:rFonts w:cstheme="majorBidi"/>
          <w:szCs w:val="32"/>
        </w:rPr>
        <w:t>.</w:t>
      </w:r>
      <w:r>
        <w:rPr>
          <w:rFonts w:hint="eastAsia" w:cstheme="majorBidi"/>
          <w:szCs w:val="32"/>
        </w:rPr>
        <w:t>本项目不允许负偏离，发生负偏离的</w:t>
      </w:r>
      <w:r>
        <w:rPr>
          <w:rFonts w:hint="eastAsia"/>
        </w:rPr>
        <w:t>其响应文件将被视为无效，没有偏离的则填“无”。</w:t>
      </w:r>
    </w:p>
    <w:p w14:paraId="2E3BED23">
      <w:pPr>
        <w:ind w:firstLine="480"/>
        <w:rPr>
          <w:rFonts w:cstheme="majorBidi"/>
          <w:szCs w:val="32"/>
        </w:rPr>
      </w:pPr>
      <w:r>
        <w:rPr>
          <w:rFonts w:hint="eastAsia" w:cstheme="majorBidi"/>
          <w:szCs w:val="32"/>
        </w:rPr>
        <w:t>2</w:t>
      </w:r>
      <w:r>
        <w:rPr>
          <w:rFonts w:cstheme="majorBidi"/>
          <w:szCs w:val="32"/>
        </w:rPr>
        <w:t>.</w:t>
      </w:r>
      <w:r>
        <w:rPr>
          <w:rFonts w:hint="eastAsia" w:cstheme="majorBidi"/>
          <w:szCs w:val="32"/>
        </w:rPr>
        <w:t>供应商承诺：除本表列出的偏差以外，供应商响应采购文件的全部内容。</w:t>
      </w:r>
    </w:p>
    <w:p w14:paraId="742C4AF7">
      <w:pPr>
        <w:ind w:firstLine="480"/>
        <w:jc w:val="right"/>
      </w:pPr>
    </w:p>
    <w:p w14:paraId="18AA445A">
      <w:pPr>
        <w:ind w:firstLine="480"/>
        <w:jc w:val="right"/>
      </w:pPr>
    </w:p>
    <w:p w14:paraId="2295FC0A">
      <w:pPr>
        <w:ind w:firstLine="480"/>
        <w:jc w:val="right"/>
      </w:pPr>
    </w:p>
    <w:p w14:paraId="632C2596">
      <w:pPr>
        <w:ind w:firstLine="480"/>
        <w:jc w:val="right"/>
      </w:pPr>
      <w:r>
        <w:rPr>
          <w:rFonts w:hint="eastAsia"/>
        </w:rPr>
        <w:t>供应商：（加盖公章）</w:t>
      </w:r>
    </w:p>
    <w:p w14:paraId="025D76FA">
      <w:pPr>
        <w:ind w:firstLine="480"/>
        <w:jc w:val="right"/>
      </w:pPr>
      <w:r>
        <w:rPr>
          <w:rFonts w:hint="eastAsia"/>
        </w:rPr>
        <w:t>法定代表人或授权代理人：（签字或盖章）</w:t>
      </w:r>
    </w:p>
    <w:p w14:paraId="0502ADFE">
      <w:pPr>
        <w:ind w:firstLine="480"/>
        <w:jc w:val="right"/>
        <w:rPr>
          <w:rFonts w:hint="eastAsia"/>
        </w:rPr>
      </w:pPr>
      <w:r>
        <w:rPr>
          <w:rFonts w:hint="eastAsia"/>
        </w:rPr>
        <w:t>　　　年　  月 　 日</w:t>
      </w:r>
    </w:p>
    <w:p w14:paraId="6B2921B9">
      <w:pPr>
        <w:pStyle w:val="26"/>
        <w:rPr>
          <w:rFonts w:hint="eastAsia"/>
        </w:rPr>
      </w:pPr>
    </w:p>
    <w:p w14:paraId="638AFD8F">
      <w:pPr>
        <w:pStyle w:val="26"/>
        <w:rPr>
          <w:rFonts w:hint="eastAsia"/>
        </w:rPr>
      </w:pPr>
    </w:p>
    <w:p w14:paraId="5237CBE6">
      <w:pPr>
        <w:pStyle w:val="26"/>
        <w:rPr>
          <w:rFonts w:hint="eastAsia"/>
        </w:rPr>
      </w:pPr>
    </w:p>
    <w:p w14:paraId="76679A3E">
      <w:pPr>
        <w:pStyle w:val="26"/>
        <w:rPr>
          <w:rFonts w:hint="eastAsia"/>
        </w:rPr>
        <w:sectPr>
          <w:pgSz w:w="11906" w:h="16838"/>
          <w:pgMar w:top="1440" w:right="1800" w:bottom="1440" w:left="1800" w:header="851" w:footer="992" w:gutter="0"/>
          <w:pgNumType w:fmt="numberInDash"/>
          <w:cols w:space="425" w:num="1"/>
          <w:docGrid w:type="lines" w:linePitch="326" w:charSpace="0"/>
        </w:sectPr>
      </w:pPr>
    </w:p>
    <w:p w14:paraId="07B11892">
      <w:pPr>
        <w:pStyle w:val="26"/>
        <w:rPr>
          <w:rFonts w:hint="eastAsia"/>
        </w:rPr>
      </w:pPr>
    </w:p>
    <w:p w14:paraId="1624F1E9">
      <w:pPr>
        <w:pStyle w:val="4"/>
        <w:bidi w:val="0"/>
        <w:ind w:left="0" w:leftChars="0" w:firstLine="0" w:firstLineChars="0"/>
        <w:rPr>
          <w:rFonts w:hint="eastAsia"/>
          <w:lang w:val="en-US" w:eastAsia="zh-CN"/>
        </w:rPr>
      </w:pPr>
      <w:r>
        <w:rPr>
          <w:rFonts w:hint="eastAsia"/>
          <w:lang w:val="en-US" w:eastAsia="zh-CN"/>
        </w:rPr>
        <w:t>2业绩材料</w:t>
      </w:r>
    </w:p>
    <w:p w14:paraId="21530510">
      <w:pPr>
        <w:ind w:firstLine="0" w:firstLineChars="0"/>
        <w:jc w:val="center"/>
        <w:rPr>
          <w:b/>
          <w:bCs/>
          <w:highlight w:val="none"/>
        </w:rPr>
      </w:pPr>
      <w:r>
        <w:rPr>
          <w:rFonts w:hint="eastAsia"/>
          <w:b/>
          <w:bCs/>
          <w:highlight w:val="none"/>
          <w:lang w:val="en-US" w:eastAsia="zh-CN"/>
        </w:rPr>
        <w:t>企业</w:t>
      </w:r>
      <w:r>
        <w:rPr>
          <w:rFonts w:hint="eastAsia"/>
          <w:b/>
          <w:bCs/>
          <w:highlight w:val="none"/>
        </w:rPr>
        <w:t>业绩一览表</w:t>
      </w:r>
    </w:p>
    <w:tbl>
      <w:tblPr>
        <w:tblStyle w:val="22"/>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2886"/>
        <w:gridCol w:w="1880"/>
        <w:gridCol w:w="2179"/>
        <w:gridCol w:w="2268"/>
        <w:gridCol w:w="2378"/>
        <w:gridCol w:w="1369"/>
      </w:tblGrid>
      <w:tr w14:paraId="2AFC0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52ED0079">
            <w:pPr>
              <w:keepNext w:val="0"/>
              <w:keepLines w:val="0"/>
              <w:suppressLineNumbers w:val="0"/>
              <w:spacing w:before="0" w:beforeAutospacing="0" w:after="0" w:afterAutospacing="0"/>
              <w:ind w:left="0" w:right="0" w:firstLine="0" w:firstLineChars="0"/>
              <w:jc w:val="center"/>
              <w:rPr>
                <w:rFonts w:hint="default"/>
                <w:b/>
                <w:bCs/>
                <w:sz w:val="22"/>
                <w:szCs w:val="21"/>
                <w:highlight w:val="none"/>
              </w:rPr>
            </w:pPr>
            <w:r>
              <w:rPr>
                <w:rFonts w:hint="eastAsia"/>
                <w:b/>
                <w:bCs/>
                <w:sz w:val="22"/>
                <w:szCs w:val="21"/>
                <w:highlight w:val="none"/>
              </w:rPr>
              <w:t>序号</w:t>
            </w:r>
          </w:p>
        </w:tc>
        <w:tc>
          <w:tcPr>
            <w:tcW w:w="2886" w:type="dxa"/>
            <w:vAlign w:val="center"/>
          </w:tcPr>
          <w:p w14:paraId="1EC36507">
            <w:pPr>
              <w:keepNext w:val="0"/>
              <w:keepLines w:val="0"/>
              <w:suppressLineNumbers w:val="0"/>
              <w:spacing w:before="0" w:beforeAutospacing="0" w:after="0" w:afterAutospacing="0"/>
              <w:ind w:left="0" w:right="0" w:firstLine="0" w:firstLineChars="0"/>
              <w:jc w:val="center"/>
              <w:rPr>
                <w:rFonts w:hint="default"/>
                <w:b/>
                <w:bCs/>
                <w:sz w:val="22"/>
                <w:szCs w:val="21"/>
                <w:highlight w:val="none"/>
              </w:rPr>
            </w:pPr>
            <w:r>
              <w:rPr>
                <w:rFonts w:hint="eastAsia"/>
                <w:b/>
                <w:bCs/>
                <w:sz w:val="22"/>
                <w:szCs w:val="21"/>
                <w:highlight w:val="none"/>
              </w:rPr>
              <w:t>项目名称</w:t>
            </w:r>
          </w:p>
        </w:tc>
        <w:tc>
          <w:tcPr>
            <w:tcW w:w="1880" w:type="dxa"/>
          </w:tcPr>
          <w:p w14:paraId="1E603790">
            <w:pPr>
              <w:keepNext w:val="0"/>
              <w:keepLines w:val="0"/>
              <w:suppressLineNumbers w:val="0"/>
              <w:spacing w:before="0" w:beforeAutospacing="0" w:after="0" w:afterAutospacing="0"/>
              <w:ind w:left="0" w:right="0" w:firstLine="0" w:firstLineChars="0"/>
              <w:jc w:val="center"/>
              <w:rPr>
                <w:rFonts w:hint="default"/>
                <w:b/>
                <w:bCs/>
                <w:sz w:val="22"/>
                <w:szCs w:val="21"/>
                <w:highlight w:val="none"/>
              </w:rPr>
            </w:pPr>
            <w:r>
              <w:rPr>
                <w:rFonts w:hint="eastAsia"/>
                <w:b/>
                <w:bCs/>
                <w:sz w:val="22"/>
                <w:szCs w:val="21"/>
                <w:highlight w:val="none"/>
              </w:rPr>
              <w:t>项目概况</w:t>
            </w:r>
          </w:p>
        </w:tc>
        <w:tc>
          <w:tcPr>
            <w:tcW w:w="2179" w:type="dxa"/>
          </w:tcPr>
          <w:p w14:paraId="3E3150F7">
            <w:pPr>
              <w:keepNext w:val="0"/>
              <w:keepLines w:val="0"/>
              <w:suppressLineNumbers w:val="0"/>
              <w:spacing w:before="0" w:beforeAutospacing="0" w:after="0" w:afterAutospacing="0"/>
              <w:ind w:left="0" w:right="0" w:firstLine="0" w:firstLineChars="0"/>
              <w:jc w:val="center"/>
              <w:rPr>
                <w:rFonts w:hint="default"/>
                <w:b/>
                <w:bCs/>
                <w:sz w:val="22"/>
                <w:szCs w:val="21"/>
                <w:highlight w:val="none"/>
              </w:rPr>
            </w:pPr>
            <w:r>
              <w:rPr>
                <w:rFonts w:hint="eastAsia"/>
                <w:b/>
                <w:bCs/>
                <w:sz w:val="22"/>
                <w:szCs w:val="21"/>
                <w:highlight w:val="none"/>
              </w:rPr>
              <w:t>合同金额（万元）</w:t>
            </w:r>
          </w:p>
        </w:tc>
        <w:tc>
          <w:tcPr>
            <w:tcW w:w="2268" w:type="dxa"/>
            <w:vAlign w:val="center"/>
          </w:tcPr>
          <w:p w14:paraId="776296C8">
            <w:pPr>
              <w:keepNext w:val="0"/>
              <w:keepLines w:val="0"/>
              <w:suppressLineNumbers w:val="0"/>
              <w:spacing w:before="0" w:beforeAutospacing="0" w:after="0" w:afterAutospacing="0"/>
              <w:ind w:left="0" w:right="0" w:firstLine="0" w:firstLineChars="0"/>
              <w:jc w:val="center"/>
              <w:rPr>
                <w:rFonts w:hint="default"/>
                <w:b/>
                <w:bCs/>
                <w:sz w:val="22"/>
                <w:szCs w:val="21"/>
                <w:highlight w:val="none"/>
              </w:rPr>
            </w:pPr>
            <w:r>
              <w:rPr>
                <w:rFonts w:hint="eastAsia"/>
                <w:b/>
                <w:bCs/>
                <w:sz w:val="22"/>
                <w:szCs w:val="21"/>
                <w:highlight w:val="none"/>
              </w:rPr>
              <w:t>合同签订时间</w:t>
            </w:r>
          </w:p>
        </w:tc>
        <w:tc>
          <w:tcPr>
            <w:tcW w:w="2378" w:type="dxa"/>
            <w:vAlign w:val="center"/>
          </w:tcPr>
          <w:p w14:paraId="411D9254">
            <w:pPr>
              <w:keepNext w:val="0"/>
              <w:keepLines w:val="0"/>
              <w:suppressLineNumbers w:val="0"/>
              <w:spacing w:before="0" w:beforeAutospacing="0" w:after="0" w:afterAutospacing="0"/>
              <w:ind w:left="0" w:right="0" w:firstLine="0" w:firstLineChars="0"/>
              <w:jc w:val="center"/>
              <w:rPr>
                <w:rFonts w:hint="default"/>
                <w:b/>
                <w:bCs/>
                <w:sz w:val="22"/>
                <w:szCs w:val="21"/>
                <w:highlight w:val="none"/>
              </w:rPr>
            </w:pPr>
            <w:r>
              <w:rPr>
                <w:rFonts w:hint="eastAsia"/>
                <w:b/>
                <w:bCs/>
                <w:sz w:val="22"/>
                <w:szCs w:val="21"/>
                <w:highlight w:val="none"/>
              </w:rPr>
              <w:t>业主名称及联系方式</w:t>
            </w:r>
          </w:p>
        </w:tc>
        <w:tc>
          <w:tcPr>
            <w:tcW w:w="1369" w:type="dxa"/>
          </w:tcPr>
          <w:p w14:paraId="1ADFD7FF">
            <w:pPr>
              <w:keepNext w:val="0"/>
              <w:keepLines w:val="0"/>
              <w:suppressLineNumbers w:val="0"/>
              <w:spacing w:before="0" w:beforeAutospacing="0" w:after="0" w:afterAutospacing="0"/>
              <w:ind w:left="0" w:right="0" w:firstLine="0" w:firstLineChars="0"/>
              <w:jc w:val="center"/>
              <w:rPr>
                <w:rFonts w:hint="default"/>
                <w:b/>
                <w:bCs/>
                <w:sz w:val="22"/>
                <w:szCs w:val="21"/>
                <w:highlight w:val="none"/>
              </w:rPr>
            </w:pPr>
            <w:r>
              <w:rPr>
                <w:rFonts w:hint="eastAsia"/>
                <w:b/>
                <w:bCs/>
                <w:sz w:val="22"/>
                <w:szCs w:val="21"/>
                <w:highlight w:val="none"/>
              </w:rPr>
              <w:t>备注</w:t>
            </w:r>
          </w:p>
        </w:tc>
      </w:tr>
      <w:tr w14:paraId="520AD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622092E0">
            <w:pPr>
              <w:keepNext w:val="0"/>
              <w:keepLines w:val="0"/>
              <w:suppressLineNumbers w:val="0"/>
              <w:spacing w:before="0" w:beforeAutospacing="0" w:after="0" w:afterAutospacing="0"/>
              <w:ind w:left="0" w:right="0" w:firstLine="0" w:firstLineChars="0"/>
              <w:jc w:val="center"/>
              <w:rPr>
                <w:rFonts w:hint="default"/>
                <w:highlight w:val="none"/>
              </w:rPr>
            </w:pPr>
            <w:r>
              <w:rPr>
                <w:rFonts w:hint="eastAsia"/>
                <w:highlight w:val="none"/>
              </w:rPr>
              <w:t>1</w:t>
            </w:r>
          </w:p>
        </w:tc>
        <w:tc>
          <w:tcPr>
            <w:tcW w:w="2886" w:type="dxa"/>
          </w:tcPr>
          <w:p w14:paraId="1C79828E">
            <w:pPr>
              <w:keepNext w:val="0"/>
              <w:keepLines w:val="0"/>
              <w:suppressLineNumbers w:val="0"/>
              <w:spacing w:before="0" w:beforeAutospacing="0" w:after="0" w:afterAutospacing="0"/>
              <w:ind w:left="0" w:right="0" w:firstLine="0" w:firstLineChars="0"/>
              <w:rPr>
                <w:rFonts w:hint="default"/>
                <w:highlight w:val="none"/>
              </w:rPr>
            </w:pPr>
          </w:p>
        </w:tc>
        <w:tc>
          <w:tcPr>
            <w:tcW w:w="1880" w:type="dxa"/>
          </w:tcPr>
          <w:p w14:paraId="678D6AF6">
            <w:pPr>
              <w:keepNext w:val="0"/>
              <w:keepLines w:val="0"/>
              <w:suppressLineNumbers w:val="0"/>
              <w:spacing w:before="0" w:beforeAutospacing="0" w:after="0" w:afterAutospacing="0"/>
              <w:ind w:left="0" w:right="0" w:firstLine="0" w:firstLineChars="0"/>
              <w:rPr>
                <w:rFonts w:hint="default"/>
                <w:highlight w:val="none"/>
              </w:rPr>
            </w:pPr>
          </w:p>
        </w:tc>
        <w:tc>
          <w:tcPr>
            <w:tcW w:w="2179" w:type="dxa"/>
          </w:tcPr>
          <w:p w14:paraId="0636434C">
            <w:pPr>
              <w:keepNext w:val="0"/>
              <w:keepLines w:val="0"/>
              <w:suppressLineNumbers w:val="0"/>
              <w:spacing w:before="0" w:beforeAutospacing="0" w:after="0" w:afterAutospacing="0"/>
              <w:ind w:left="0" w:right="0" w:firstLine="0" w:firstLineChars="0"/>
              <w:rPr>
                <w:rFonts w:hint="default"/>
                <w:highlight w:val="none"/>
              </w:rPr>
            </w:pPr>
          </w:p>
        </w:tc>
        <w:tc>
          <w:tcPr>
            <w:tcW w:w="2268" w:type="dxa"/>
          </w:tcPr>
          <w:p w14:paraId="4A07A531">
            <w:pPr>
              <w:keepNext w:val="0"/>
              <w:keepLines w:val="0"/>
              <w:suppressLineNumbers w:val="0"/>
              <w:spacing w:before="0" w:beforeAutospacing="0" w:after="0" w:afterAutospacing="0"/>
              <w:ind w:left="0" w:right="0" w:firstLine="0" w:firstLineChars="0"/>
              <w:rPr>
                <w:rFonts w:hint="default"/>
                <w:highlight w:val="none"/>
              </w:rPr>
            </w:pPr>
          </w:p>
        </w:tc>
        <w:tc>
          <w:tcPr>
            <w:tcW w:w="2378" w:type="dxa"/>
          </w:tcPr>
          <w:p w14:paraId="0D13950C">
            <w:pPr>
              <w:keepNext w:val="0"/>
              <w:keepLines w:val="0"/>
              <w:suppressLineNumbers w:val="0"/>
              <w:spacing w:before="0" w:beforeAutospacing="0" w:after="0" w:afterAutospacing="0"/>
              <w:ind w:left="0" w:right="0" w:firstLine="0" w:firstLineChars="0"/>
              <w:rPr>
                <w:rFonts w:hint="default"/>
                <w:highlight w:val="none"/>
              </w:rPr>
            </w:pPr>
          </w:p>
        </w:tc>
        <w:tc>
          <w:tcPr>
            <w:tcW w:w="1369" w:type="dxa"/>
          </w:tcPr>
          <w:p w14:paraId="05DA6D2F">
            <w:pPr>
              <w:keepNext w:val="0"/>
              <w:keepLines w:val="0"/>
              <w:suppressLineNumbers w:val="0"/>
              <w:spacing w:before="0" w:beforeAutospacing="0" w:after="0" w:afterAutospacing="0"/>
              <w:ind w:left="0" w:right="0" w:firstLine="0" w:firstLineChars="0"/>
              <w:rPr>
                <w:rFonts w:hint="default"/>
                <w:highlight w:val="none"/>
              </w:rPr>
            </w:pPr>
          </w:p>
        </w:tc>
      </w:tr>
      <w:tr w14:paraId="6EB54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54FA5B65">
            <w:pPr>
              <w:keepNext w:val="0"/>
              <w:keepLines w:val="0"/>
              <w:suppressLineNumbers w:val="0"/>
              <w:spacing w:before="0" w:beforeAutospacing="0" w:after="0" w:afterAutospacing="0"/>
              <w:ind w:left="0" w:right="0" w:firstLine="0" w:firstLineChars="0"/>
              <w:jc w:val="center"/>
              <w:rPr>
                <w:rFonts w:hint="default"/>
                <w:highlight w:val="none"/>
              </w:rPr>
            </w:pPr>
            <w:r>
              <w:rPr>
                <w:rFonts w:hint="eastAsia"/>
                <w:highlight w:val="none"/>
              </w:rPr>
              <w:t>2</w:t>
            </w:r>
          </w:p>
        </w:tc>
        <w:tc>
          <w:tcPr>
            <w:tcW w:w="2886" w:type="dxa"/>
          </w:tcPr>
          <w:p w14:paraId="6B890C54">
            <w:pPr>
              <w:keepNext w:val="0"/>
              <w:keepLines w:val="0"/>
              <w:suppressLineNumbers w:val="0"/>
              <w:spacing w:before="0" w:beforeAutospacing="0" w:after="0" w:afterAutospacing="0"/>
              <w:ind w:left="0" w:right="0" w:firstLine="0" w:firstLineChars="0"/>
              <w:rPr>
                <w:rFonts w:hint="default"/>
                <w:highlight w:val="none"/>
              </w:rPr>
            </w:pPr>
          </w:p>
        </w:tc>
        <w:tc>
          <w:tcPr>
            <w:tcW w:w="1880" w:type="dxa"/>
          </w:tcPr>
          <w:p w14:paraId="58D3B54D">
            <w:pPr>
              <w:keepNext w:val="0"/>
              <w:keepLines w:val="0"/>
              <w:suppressLineNumbers w:val="0"/>
              <w:spacing w:before="0" w:beforeAutospacing="0" w:after="0" w:afterAutospacing="0"/>
              <w:ind w:left="0" w:right="0" w:firstLine="0" w:firstLineChars="0"/>
              <w:rPr>
                <w:rFonts w:hint="default"/>
                <w:highlight w:val="none"/>
              </w:rPr>
            </w:pPr>
          </w:p>
        </w:tc>
        <w:tc>
          <w:tcPr>
            <w:tcW w:w="2179" w:type="dxa"/>
          </w:tcPr>
          <w:p w14:paraId="45B1736B">
            <w:pPr>
              <w:keepNext w:val="0"/>
              <w:keepLines w:val="0"/>
              <w:suppressLineNumbers w:val="0"/>
              <w:spacing w:before="0" w:beforeAutospacing="0" w:after="0" w:afterAutospacing="0"/>
              <w:ind w:left="0" w:right="0" w:firstLine="0" w:firstLineChars="0"/>
              <w:rPr>
                <w:rFonts w:hint="default"/>
                <w:highlight w:val="none"/>
              </w:rPr>
            </w:pPr>
          </w:p>
        </w:tc>
        <w:tc>
          <w:tcPr>
            <w:tcW w:w="2268" w:type="dxa"/>
          </w:tcPr>
          <w:p w14:paraId="73F293BB">
            <w:pPr>
              <w:keepNext w:val="0"/>
              <w:keepLines w:val="0"/>
              <w:suppressLineNumbers w:val="0"/>
              <w:spacing w:before="0" w:beforeAutospacing="0" w:after="0" w:afterAutospacing="0"/>
              <w:ind w:left="0" w:right="0" w:firstLine="0" w:firstLineChars="0"/>
              <w:rPr>
                <w:rFonts w:hint="default"/>
                <w:highlight w:val="none"/>
              </w:rPr>
            </w:pPr>
          </w:p>
        </w:tc>
        <w:tc>
          <w:tcPr>
            <w:tcW w:w="2378" w:type="dxa"/>
          </w:tcPr>
          <w:p w14:paraId="1809AA05">
            <w:pPr>
              <w:keepNext w:val="0"/>
              <w:keepLines w:val="0"/>
              <w:suppressLineNumbers w:val="0"/>
              <w:spacing w:before="0" w:beforeAutospacing="0" w:after="0" w:afterAutospacing="0"/>
              <w:ind w:left="0" w:right="0" w:firstLine="0" w:firstLineChars="0"/>
              <w:rPr>
                <w:rFonts w:hint="default"/>
                <w:highlight w:val="none"/>
              </w:rPr>
            </w:pPr>
          </w:p>
        </w:tc>
        <w:tc>
          <w:tcPr>
            <w:tcW w:w="1369" w:type="dxa"/>
          </w:tcPr>
          <w:p w14:paraId="76724D32">
            <w:pPr>
              <w:keepNext w:val="0"/>
              <w:keepLines w:val="0"/>
              <w:suppressLineNumbers w:val="0"/>
              <w:spacing w:before="0" w:beforeAutospacing="0" w:after="0" w:afterAutospacing="0"/>
              <w:ind w:left="0" w:right="0" w:firstLine="0" w:firstLineChars="0"/>
              <w:rPr>
                <w:rFonts w:hint="default"/>
                <w:highlight w:val="none"/>
              </w:rPr>
            </w:pPr>
          </w:p>
        </w:tc>
      </w:tr>
      <w:tr w14:paraId="1DCCA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51055AF7">
            <w:pPr>
              <w:keepNext w:val="0"/>
              <w:keepLines w:val="0"/>
              <w:suppressLineNumbers w:val="0"/>
              <w:spacing w:before="0" w:beforeAutospacing="0" w:after="0" w:afterAutospacing="0"/>
              <w:ind w:left="0" w:right="0" w:firstLine="0" w:firstLineChars="0"/>
              <w:jc w:val="center"/>
              <w:rPr>
                <w:rFonts w:hint="default"/>
                <w:highlight w:val="none"/>
              </w:rPr>
            </w:pPr>
            <w:r>
              <w:rPr>
                <w:rFonts w:hint="eastAsia"/>
                <w:highlight w:val="none"/>
              </w:rPr>
              <w:t>3</w:t>
            </w:r>
          </w:p>
        </w:tc>
        <w:tc>
          <w:tcPr>
            <w:tcW w:w="2886" w:type="dxa"/>
          </w:tcPr>
          <w:p w14:paraId="164BCF85">
            <w:pPr>
              <w:keepNext w:val="0"/>
              <w:keepLines w:val="0"/>
              <w:suppressLineNumbers w:val="0"/>
              <w:spacing w:before="0" w:beforeAutospacing="0" w:after="0" w:afterAutospacing="0"/>
              <w:ind w:left="0" w:right="0" w:firstLine="0" w:firstLineChars="0"/>
              <w:rPr>
                <w:rFonts w:hint="default"/>
                <w:highlight w:val="none"/>
              </w:rPr>
            </w:pPr>
          </w:p>
        </w:tc>
        <w:tc>
          <w:tcPr>
            <w:tcW w:w="1880" w:type="dxa"/>
          </w:tcPr>
          <w:p w14:paraId="25A699A7">
            <w:pPr>
              <w:keepNext w:val="0"/>
              <w:keepLines w:val="0"/>
              <w:suppressLineNumbers w:val="0"/>
              <w:spacing w:before="0" w:beforeAutospacing="0" w:after="0" w:afterAutospacing="0"/>
              <w:ind w:left="0" w:right="0" w:firstLine="0" w:firstLineChars="0"/>
              <w:rPr>
                <w:rFonts w:hint="default"/>
                <w:highlight w:val="none"/>
              </w:rPr>
            </w:pPr>
          </w:p>
        </w:tc>
        <w:tc>
          <w:tcPr>
            <w:tcW w:w="2179" w:type="dxa"/>
          </w:tcPr>
          <w:p w14:paraId="2E2560AE">
            <w:pPr>
              <w:keepNext w:val="0"/>
              <w:keepLines w:val="0"/>
              <w:suppressLineNumbers w:val="0"/>
              <w:spacing w:before="0" w:beforeAutospacing="0" w:after="0" w:afterAutospacing="0"/>
              <w:ind w:left="0" w:right="0" w:firstLine="0" w:firstLineChars="0"/>
              <w:rPr>
                <w:rFonts w:hint="default"/>
                <w:highlight w:val="none"/>
              </w:rPr>
            </w:pPr>
          </w:p>
        </w:tc>
        <w:tc>
          <w:tcPr>
            <w:tcW w:w="2268" w:type="dxa"/>
          </w:tcPr>
          <w:p w14:paraId="66024647">
            <w:pPr>
              <w:keepNext w:val="0"/>
              <w:keepLines w:val="0"/>
              <w:suppressLineNumbers w:val="0"/>
              <w:spacing w:before="0" w:beforeAutospacing="0" w:after="0" w:afterAutospacing="0"/>
              <w:ind w:left="0" w:right="0" w:firstLine="0" w:firstLineChars="0"/>
              <w:rPr>
                <w:rFonts w:hint="default"/>
                <w:highlight w:val="none"/>
              </w:rPr>
            </w:pPr>
          </w:p>
        </w:tc>
        <w:tc>
          <w:tcPr>
            <w:tcW w:w="2378" w:type="dxa"/>
          </w:tcPr>
          <w:p w14:paraId="1631DE7F">
            <w:pPr>
              <w:keepNext w:val="0"/>
              <w:keepLines w:val="0"/>
              <w:suppressLineNumbers w:val="0"/>
              <w:spacing w:before="0" w:beforeAutospacing="0" w:after="0" w:afterAutospacing="0"/>
              <w:ind w:left="0" w:right="0" w:firstLine="0" w:firstLineChars="0"/>
              <w:rPr>
                <w:rFonts w:hint="default"/>
                <w:highlight w:val="none"/>
              </w:rPr>
            </w:pPr>
          </w:p>
        </w:tc>
        <w:tc>
          <w:tcPr>
            <w:tcW w:w="1369" w:type="dxa"/>
          </w:tcPr>
          <w:p w14:paraId="0E446AD6">
            <w:pPr>
              <w:keepNext w:val="0"/>
              <w:keepLines w:val="0"/>
              <w:suppressLineNumbers w:val="0"/>
              <w:spacing w:before="0" w:beforeAutospacing="0" w:after="0" w:afterAutospacing="0"/>
              <w:ind w:left="0" w:right="0" w:firstLine="0" w:firstLineChars="0"/>
              <w:rPr>
                <w:rFonts w:hint="default"/>
                <w:highlight w:val="none"/>
              </w:rPr>
            </w:pPr>
          </w:p>
        </w:tc>
      </w:tr>
      <w:tr w14:paraId="705F8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7A9223F7">
            <w:pPr>
              <w:keepNext w:val="0"/>
              <w:keepLines w:val="0"/>
              <w:suppressLineNumbers w:val="0"/>
              <w:spacing w:before="0" w:beforeAutospacing="0" w:after="0" w:afterAutospacing="0"/>
              <w:ind w:left="0" w:right="0" w:firstLine="0" w:firstLineChars="0"/>
              <w:jc w:val="center"/>
              <w:rPr>
                <w:rFonts w:hint="default"/>
                <w:highlight w:val="none"/>
              </w:rPr>
            </w:pPr>
            <w:r>
              <w:rPr>
                <w:rFonts w:hint="default"/>
                <w:highlight w:val="none"/>
              </w:rPr>
              <w:t>…</w:t>
            </w:r>
          </w:p>
        </w:tc>
        <w:tc>
          <w:tcPr>
            <w:tcW w:w="2886" w:type="dxa"/>
          </w:tcPr>
          <w:p w14:paraId="4F5CDC0E">
            <w:pPr>
              <w:keepNext w:val="0"/>
              <w:keepLines w:val="0"/>
              <w:suppressLineNumbers w:val="0"/>
              <w:spacing w:before="0" w:beforeAutospacing="0" w:after="0" w:afterAutospacing="0"/>
              <w:ind w:left="0" w:right="0" w:firstLine="0" w:firstLineChars="0"/>
              <w:rPr>
                <w:rFonts w:hint="default"/>
                <w:highlight w:val="none"/>
              </w:rPr>
            </w:pPr>
          </w:p>
        </w:tc>
        <w:tc>
          <w:tcPr>
            <w:tcW w:w="1880" w:type="dxa"/>
          </w:tcPr>
          <w:p w14:paraId="4EF9204C">
            <w:pPr>
              <w:keepNext w:val="0"/>
              <w:keepLines w:val="0"/>
              <w:suppressLineNumbers w:val="0"/>
              <w:spacing w:before="0" w:beforeAutospacing="0" w:after="0" w:afterAutospacing="0"/>
              <w:ind w:left="0" w:right="0" w:firstLine="0" w:firstLineChars="0"/>
              <w:rPr>
                <w:rFonts w:hint="default"/>
                <w:highlight w:val="none"/>
              </w:rPr>
            </w:pPr>
          </w:p>
        </w:tc>
        <w:tc>
          <w:tcPr>
            <w:tcW w:w="2179" w:type="dxa"/>
          </w:tcPr>
          <w:p w14:paraId="632585DA">
            <w:pPr>
              <w:keepNext w:val="0"/>
              <w:keepLines w:val="0"/>
              <w:suppressLineNumbers w:val="0"/>
              <w:spacing w:before="0" w:beforeAutospacing="0" w:after="0" w:afterAutospacing="0"/>
              <w:ind w:left="0" w:right="0" w:firstLine="0" w:firstLineChars="0"/>
              <w:rPr>
                <w:rFonts w:hint="default"/>
                <w:highlight w:val="none"/>
              </w:rPr>
            </w:pPr>
          </w:p>
        </w:tc>
        <w:tc>
          <w:tcPr>
            <w:tcW w:w="2268" w:type="dxa"/>
          </w:tcPr>
          <w:p w14:paraId="6E2B63BF">
            <w:pPr>
              <w:keepNext w:val="0"/>
              <w:keepLines w:val="0"/>
              <w:suppressLineNumbers w:val="0"/>
              <w:spacing w:before="0" w:beforeAutospacing="0" w:after="0" w:afterAutospacing="0"/>
              <w:ind w:left="0" w:right="0" w:firstLine="0" w:firstLineChars="0"/>
              <w:rPr>
                <w:rFonts w:hint="default"/>
                <w:highlight w:val="none"/>
              </w:rPr>
            </w:pPr>
          </w:p>
        </w:tc>
        <w:tc>
          <w:tcPr>
            <w:tcW w:w="2378" w:type="dxa"/>
          </w:tcPr>
          <w:p w14:paraId="2B059415">
            <w:pPr>
              <w:keepNext w:val="0"/>
              <w:keepLines w:val="0"/>
              <w:suppressLineNumbers w:val="0"/>
              <w:spacing w:before="0" w:beforeAutospacing="0" w:after="0" w:afterAutospacing="0"/>
              <w:ind w:left="0" w:right="0" w:firstLine="0" w:firstLineChars="0"/>
              <w:rPr>
                <w:rFonts w:hint="default"/>
                <w:highlight w:val="none"/>
              </w:rPr>
            </w:pPr>
          </w:p>
        </w:tc>
        <w:tc>
          <w:tcPr>
            <w:tcW w:w="1369" w:type="dxa"/>
          </w:tcPr>
          <w:p w14:paraId="501B7C82">
            <w:pPr>
              <w:keepNext w:val="0"/>
              <w:keepLines w:val="0"/>
              <w:suppressLineNumbers w:val="0"/>
              <w:spacing w:before="0" w:beforeAutospacing="0" w:after="0" w:afterAutospacing="0"/>
              <w:ind w:left="0" w:right="0" w:firstLine="0" w:firstLineChars="0"/>
              <w:rPr>
                <w:rFonts w:hint="default"/>
                <w:highlight w:val="none"/>
              </w:rPr>
            </w:pPr>
          </w:p>
        </w:tc>
      </w:tr>
    </w:tbl>
    <w:p w14:paraId="0CE8F4FC">
      <w:pPr>
        <w:ind w:firstLine="482"/>
        <w:rPr>
          <w:rFonts w:cs="Arial"/>
          <w:b/>
          <w:bCs/>
          <w:kern w:val="0"/>
          <w:szCs w:val="21"/>
          <w:highlight w:val="none"/>
        </w:rPr>
      </w:pPr>
      <w:r>
        <w:rPr>
          <w:rFonts w:hint="eastAsia" w:cs="Arial"/>
          <w:b/>
          <w:bCs/>
          <w:kern w:val="0"/>
          <w:szCs w:val="21"/>
          <w:highlight w:val="none"/>
        </w:rPr>
        <w:t>注：供应商须提供以上业绩的</w:t>
      </w:r>
      <w:r>
        <w:rPr>
          <w:rFonts w:hint="eastAsia" w:cs="Arial"/>
          <w:b/>
          <w:bCs/>
          <w:kern w:val="0"/>
          <w:szCs w:val="21"/>
          <w:highlight w:val="none"/>
          <w:lang w:val="en-US" w:eastAsia="zh-CN"/>
        </w:rPr>
        <w:t>合同复印件</w:t>
      </w:r>
      <w:r>
        <w:rPr>
          <w:rFonts w:hint="eastAsia" w:cs="Arial"/>
          <w:b/>
          <w:bCs/>
          <w:kern w:val="0"/>
          <w:szCs w:val="21"/>
          <w:highlight w:val="none"/>
        </w:rPr>
        <w:t>并加盖公章</w:t>
      </w:r>
      <w:r>
        <w:rPr>
          <w:rFonts w:hint="eastAsia" w:cs="Arial"/>
          <w:b/>
          <w:bCs/>
          <w:kern w:val="0"/>
          <w:szCs w:val="21"/>
          <w:highlight w:val="none"/>
          <w:lang w:val="en-US" w:eastAsia="zh-CN"/>
        </w:rPr>
        <w:t>，</w:t>
      </w:r>
      <w:r>
        <w:rPr>
          <w:rFonts w:hint="eastAsia" w:cs="Arial"/>
          <w:b/>
          <w:bCs/>
          <w:kern w:val="0"/>
          <w:szCs w:val="21"/>
          <w:highlight w:val="none"/>
        </w:rPr>
        <w:t>可附页。</w:t>
      </w:r>
    </w:p>
    <w:p w14:paraId="16D93E0C">
      <w:pPr>
        <w:rPr>
          <w:rFonts w:hint="default"/>
          <w:lang w:val="en-US"/>
        </w:rPr>
      </w:pPr>
    </w:p>
    <w:p w14:paraId="3B8D9FE0">
      <w:pPr>
        <w:ind w:firstLine="480"/>
        <w:jc w:val="right"/>
        <w:rPr>
          <w:rFonts w:hint="eastAsia"/>
        </w:rPr>
        <w:sectPr>
          <w:pgSz w:w="16838" w:h="11906" w:orient="landscape"/>
          <w:pgMar w:top="1800" w:right="1440" w:bottom="1800" w:left="1440" w:header="851" w:footer="992" w:gutter="0"/>
          <w:pgNumType w:fmt="numberInDash"/>
          <w:cols w:space="425" w:num="1"/>
          <w:docGrid w:type="lines" w:linePitch="326" w:charSpace="0"/>
        </w:sectPr>
      </w:pPr>
      <w:r>
        <w:rPr>
          <w:rFonts w:hint="eastAsia"/>
          <w:lang w:val="en-US" w:eastAsia="zh-CN"/>
        </w:rPr>
        <w:t xml:space="preserve"> </w:t>
      </w:r>
    </w:p>
    <w:p w14:paraId="57318B9D">
      <w:pPr>
        <w:ind w:left="0" w:leftChars="0" w:firstLine="0" w:firstLineChars="0"/>
      </w:pPr>
      <w:r>
        <w:t>第</w:t>
      </w:r>
      <w:r>
        <w:rPr>
          <w:rFonts w:hint="eastAsia"/>
          <w:lang w:val="en-US" w:eastAsia="zh-CN"/>
        </w:rPr>
        <w:t>三</w:t>
      </w:r>
      <w:r>
        <w:t>册</w:t>
      </w:r>
      <w:r>
        <w:rPr>
          <w:rFonts w:hint="eastAsia"/>
        </w:rPr>
        <w:t xml:space="preserve"> 报价部分</w:t>
      </w:r>
    </w:p>
    <w:p w14:paraId="5AA63597">
      <w:pPr>
        <w:ind w:firstLine="480"/>
        <w:jc w:val="right"/>
        <w:rPr>
          <w:rFonts w:ascii="宋体" w:hAnsi="宋体" w:cs="宋体"/>
          <w:bCs/>
          <w:sz w:val="36"/>
          <w:szCs w:val="36"/>
        </w:rPr>
      </w:pPr>
      <w:r>
        <w:rPr>
          <w:rFonts w:hint="eastAsia" w:ascii="宋体" w:hAnsi="宋体" w:cs="宋体"/>
        </w:rPr>
        <w:t xml:space="preserve"> </w:t>
      </w:r>
      <w:r>
        <w:rPr>
          <w:rFonts w:ascii="宋体" w:hAnsi="宋体" w:cs="宋体"/>
        </w:rPr>
        <w:t xml:space="preserve">                                                                    </w:t>
      </w:r>
      <w:r>
        <w:rPr>
          <w:rFonts w:hint="eastAsia" w:ascii="宋体" w:hAnsi="宋体" w:cs="宋体"/>
        </w:rPr>
        <w:t>正本/副本</w:t>
      </w:r>
    </w:p>
    <w:p w14:paraId="5245F0A2">
      <w:pPr>
        <w:ind w:firstLine="0" w:firstLineChars="0"/>
        <w:jc w:val="center"/>
        <w:rPr>
          <w:rFonts w:ascii="宋体" w:hAnsi="宋体" w:cs="宋体"/>
          <w:b/>
          <w:sz w:val="40"/>
          <w:szCs w:val="40"/>
        </w:rPr>
      </w:pPr>
    </w:p>
    <w:p w14:paraId="1D8E8268">
      <w:pPr>
        <w:ind w:firstLine="0" w:firstLineChars="0"/>
        <w:jc w:val="center"/>
        <w:rPr>
          <w:rFonts w:hint="eastAsia" w:ascii="宋体" w:hAnsi="宋体" w:eastAsia="宋体" w:cs="宋体"/>
          <w:b/>
          <w:sz w:val="40"/>
          <w:szCs w:val="40"/>
          <w:lang w:eastAsia="zh-CN"/>
        </w:rPr>
      </w:pPr>
      <w:r>
        <w:rPr>
          <w:rFonts w:hint="eastAsia" w:ascii="宋体" w:hAnsi="宋体" w:cs="宋体"/>
          <w:b/>
          <w:sz w:val="40"/>
          <w:szCs w:val="40"/>
          <w:lang w:eastAsia="zh-CN"/>
        </w:rPr>
        <w:t>南通轨道交通集团有限公司运营分公司2024年1、2号线转辙机及配件采购项目（二次））</w:t>
      </w:r>
    </w:p>
    <w:p w14:paraId="7D32F75F">
      <w:pPr>
        <w:ind w:firstLine="0" w:firstLineChars="0"/>
        <w:jc w:val="center"/>
        <w:rPr>
          <w:rFonts w:ascii="宋体" w:hAnsi="宋体" w:cs="宋体"/>
          <w:bCs/>
          <w:sz w:val="36"/>
          <w:szCs w:val="36"/>
        </w:rPr>
      </w:pPr>
      <w:r>
        <w:rPr>
          <w:rFonts w:hint="eastAsia" w:ascii="宋体" w:hAnsi="宋体" w:cs="宋体"/>
          <w:b/>
          <w:sz w:val="40"/>
          <w:szCs w:val="40"/>
        </w:rPr>
        <w:t>（项目编号：</w:t>
      </w:r>
      <w:r>
        <w:rPr>
          <w:rFonts w:hint="eastAsia" w:ascii="宋体" w:hAnsi="宋体" w:cs="宋体"/>
          <w:b/>
          <w:sz w:val="40"/>
          <w:szCs w:val="40"/>
          <w:lang w:eastAsia="zh-CN"/>
        </w:rPr>
        <w:t>NTGY-2024-HW-BX-013</w:t>
      </w:r>
      <w:r>
        <w:rPr>
          <w:rFonts w:hint="eastAsia" w:ascii="宋体" w:hAnsi="宋体" w:cs="宋体"/>
          <w:b/>
          <w:sz w:val="40"/>
          <w:szCs w:val="40"/>
        </w:rPr>
        <w:t>）</w:t>
      </w:r>
    </w:p>
    <w:p w14:paraId="68F0DD67">
      <w:pPr>
        <w:ind w:firstLine="0" w:firstLineChars="0"/>
        <w:jc w:val="center"/>
        <w:rPr>
          <w:rFonts w:ascii="宋体" w:hAnsi="宋体" w:cs="宋体"/>
          <w:bCs/>
          <w:sz w:val="36"/>
          <w:szCs w:val="36"/>
        </w:rPr>
      </w:pPr>
    </w:p>
    <w:p w14:paraId="52E82367">
      <w:pPr>
        <w:ind w:firstLine="0" w:firstLineChars="0"/>
        <w:jc w:val="center"/>
        <w:rPr>
          <w:rFonts w:ascii="宋体" w:hAnsi="宋体" w:cs="宋体"/>
          <w:bCs/>
          <w:sz w:val="36"/>
          <w:szCs w:val="36"/>
        </w:rPr>
      </w:pPr>
    </w:p>
    <w:p w14:paraId="1D17F163">
      <w:pPr>
        <w:ind w:firstLine="0" w:firstLineChars="0"/>
        <w:jc w:val="center"/>
        <w:rPr>
          <w:rFonts w:ascii="宋体" w:hAnsi="宋体" w:cs="宋体"/>
          <w:bCs/>
          <w:sz w:val="52"/>
          <w:szCs w:val="52"/>
        </w:rPr>
      </w:pPr>
      <w:r>
        <w:rPr>
          <w:rFonts w:hint="eastAsia" w:ascii="宋体" w:hAnsi="宋体" w:cs="宋体"/>
          <w:bCs/>
          <w:sz w:val="52"/>
          <w:szCs w:val="52"/>
        </w:rPr>
        <w:t>响应文件</w:t>
      </w:r>
    </w:p>
    <w:p w14:paraId="6E8416B4">
      <w:pPr>
        <w:ind w:firstLine="0" w:firstLineChars="0"/>
        <w:jc w:val="center"/>
        <w:rPr>
          <w:rFonts w:ascii="宋体" w:hAnsi="宋体" w:cs="宋体"/>
          <w:bCs/>
          <w:sz w:val="32"/>
          <w:szCs w:val="32"/>
        </w:rPr>
      </w:pPr>
      <w:r>
        <w:rPr>
          <w:rFonts w:hint="eastAsia" w:ascii="宋体" w:hAnsi="宋体" w:cs="宋体"/>
          <w:bCs/>
          <w:sz w:val="32"/>
          <w:szCs w:val="32"/>
        </w:rPr>
        <w:t>第</w:t>
      </w:r>
      <w:r>
        <w:rPr>
          <w:rFonts w:hint="eastAsia" w:ascii="宋体" w:hAnsi="宋体" w:cs="宋体"/>
          <w:bCs/>
          <w:sz w:val="32"/>
          <w:szCs w:val="32"/>
          <w:lang w:val="en-US" w:eastAsia="zh-CN"/>
        </w:rPr>
        <w:t>三</w:t>
      </w:r>
      <w:r>
        <w:rPr>
          <w:rFonts w:hint="eastAsia" w:ascii="宋体" w:hAnsi="宋体" w:cs="宋体"/>
          <w:bCs/>
          <w:sz w:val="32"/>
          <w:szCs w:val="32"/>
        </w:rPr>
        <w:t>册 报价部分</w:t>
      </w:r>
    </w:p>
    <w:p w14:paraId="25EBA652">
      <w:pPr>
        <w:ind w:firstLine="0" w:firstLineChars="0"/>
        <w:jc w:val="center"/>
        <w:rPr>
          <w:rFonts w:ascii="宋体" w:hAnsi="宋体" w:cs="宋体"/>
          <w:b/>
          <w:sz w:val="36"/>
          <w:szCs w:val="36"/>
        </w:rPr>
      </w:pPr>
    </w:p>
    <w:p w14:paraId="43BF9B39">
      <w:pPr>
        <w:ind w:firstLine="0" w:firstLineChars="0"/>
        <w:jc w:val="center"/>
        <w:rPr>
          <w:rFonts w:ascii="宋体" w:hAnsi="宋体" w:cs="宋体"/>
          <w:b/>
          <w:sz w:val="36"/>
          <w:szCs w:val="36"/>
        </w:rPr>
      </w:pPr>
    </w:p>
    <w:p w14:paraId="00912DBF">
      <w:pPr>
        <w:ind w:firstLine="0" w:firstLineChars="0"/>
        <w:jc w:val="center"/>
        <w:rPr>
          <w:rFonts w:ascii="宋体" w:hAnsi="宋体" w:cs="宋体"/>
          <w:b/>
          <w:sz w:val="36"/>
          <w:szCs w:val="36"/>
        </w:rPr>
      </w:pPr>
    </w:p>
    <w:p w14:paraId="072308F1">
      <w:pPr>
        <w:ind w:firstLine="0" w:firstLineChars="0"/>
        <w:jc w:val="center"/>
        <w:rPr>
          <w:rFonts w:ascii="宋体" w:hAnsi="宋体" w:cs="宋体"/>
          <w:b/>
          <w:sz w:val="36"/>
          <w:szCs w:val="36"/>
        </w:rPr>
      </w:pPr>
    </w:p>
    <w:p w14:paraId="2056484C">
      <w:pPr>
        <w:ind w:firstLine="0" w:firstLineChars="0"/>
        <w:jc w:val="center"/>
        <w:rPr>
          <w:rFonts w:ascii="宋体" w:hAnsi="宋体" w:cs="宋体"/>
          <w:b/>
          <w:sz w:val="36"/>
          <w:szCs w:val="36"/>
        </w:rPr>
      </w:pPr>
    </w:p>
    <w:p w14:paraId="5C087B3F">
      <w:pPr>
        <w:ind w:firstLine="0" w:firstLineChars="0"/>
        <w:jc w:val="center"/>
        <w:rPr>
          <w:rFonts w:ascii="宋体" w:hAnsi="宋体" w:cs="宋体"/>
          <w:b/>
          <w:sz w:val="36"/>
          <w:szCs w:val="36"/>
        </w:rPr>
      </w:pPr>
    </w:p>
    <w:p w14:paraId="1B5FB6BE">
      <w:pPr>
        <w:ind w:firstLine="0" w:firstLineChars="0"/>
        <w:jc w:val="center"/>
        <w:rPr>
          <w:rFonts w:ascii="宋体" w:hAnsi="宋体" w:cs="宋体"/>
          <w:b/>
          <w:sz w:val="36"/>
          <w:szCs w:val="36"/>
        </w:rPr>
      </w:pPr>
    </w:p>
    <w:p w14:paraId="2AAA281E">
      <w:pPr>
        <w:ind w:firstLine="0" w:firstLineChars="0"/>
        <w:jc w:val="center"/>
        <w:rPr>
          <w:rFonts w:ascii="宋体" w:hAnsi="宋体" w:cs="宋体"/>
          <w:u w:val="single"/>
        </w:rPr>
      </w:pPr>
      <w:r>
        <w:rPr>
          <w:rFonts w:hint="eastAsia" w:ascii="宋体" w:hAnsi="宋体" w:cs="宋体"/>
        </w:rPr>
        <w:t>供应商：</w:t>
      </w:r>
      <w:r>
        <w:rPr>
          <w:rFonts w:hint="eastAsia" w:ascii="宋体" w:hAnsi="宋体" w:cs="宋体"/>
          <w:u w:val="single"/>
        </w:rPr>
        <w:t xml:space="preserve">               （加盖公章）</w:t>
      </w:r>
    </w:p>
    <w:p w14:paraId="40612309">
      <w:pPr>
        <w:ind w:firstLine="0" w:firstLineChars="0"/>
        <w:jc w:val="center"/>
        <w:rPr>
          <w:rFonts w:ascii="宋体" w:hAnsi="宋体" w:cs="宋体"/>
          <w:u w:val="single"/>
        </w:rPr>
      </w:pPr>
      <w:r>
        <w:rPr>
          <w:rFonts w:hint="eastAsia" w:ascii="宋体" w:hAnsi="宋体" w:cs="宋体"/>
        </w:rPr>
        <w:t>法定代表人或授权代理人：</w:t>
      </w:r>
      <w:r>
        <w:rPr>
          <w:rFonts w:hint="eastAsia" w:ascii="宋体" w:hAnsi="宋体" w:cs="宋体"/>
          <w:u w:val="single"/>
        </w:rPr>
        <w:t xml:space="preserve">   （签字）</w:t>
      </w:r>
    </w:p>
    <w:p w14:paraId="1FCDB9A9">
      <w:pPr>
        <w:ind w:firstLine="0" w:firstLineChars="0"/>
        <w:jc w:val="center"/>
        <w:rPr>
          <w:rFonts w:ascii="宋体" w:hAnsi="宋体" w:cs="宋体"/>
        </w:rPr>
      </w:pPr>
      <w:r>
        <w:rPr>
          <w:rFonts w:hint="eastAsia" w:ascii="宋体" w:hAnsi="宋体" w:cs="宋体"/>
        </w:rPr>
        <w:t>日期：</w:t>
      </w:r>
      <w:r>
        <w:rPr>
          <w:rFonts w:hint="eastAsia" w:ascii="宋体" w:hAnsi="宋体" w:cs="宋体"/>
          <w:u w:val="single"/>
        </w:rPr>
        <w:t xml:space="preserve">        </w:t>
      </w:r>
      <w:r>
        <w:rPr>
          <w:rFonts w:hint="eastAsia" w:ascii="宋体" w:hAnsi="宋体" w:cs="宋体"/>
        </w:rPr>
        <w:t>年</w:t>
      </w:r>
      <w:r>
        <w:rPr>
          <w:rFonts w:hint="eastAsia" w:ascii="宋体" w:hAnsi="宋体" w:cs="宋体"/>
          <w:u w:val="single"/>
        </w:rPr>
        <w:t xml:space="preserve">      </w:t>
      </w:r>
      <w:r>
        <w:rPr>
          <w:rFonts w:hint="eastAsia" w:ascii="宋体" w:hAnsi="宋体" w:cs="宋体"/>
        </w:rPr>
        <w:t>月</w:t>
      </w:r>
      <w:r>
        <w:rPr>
          <w:rFonts w:hint="eastAsia" w:ascii="宋体" w:hAnsi="宋体" w:cs="宋体"/>
          <w:u w:val="single"/>
        </w:rPr>
        <w:t xml:space="preserve">      </w:t>
      </w:r>
      <w:r>
        <w:rPr>
          <w:rFonts w:hint="eastAsia" w:ascii="宋体" w:hAnsi="宋体" w:cs="宋体"/>
        </w:rPr>
        <w:t>日</w:t>
      </w:r>
    </w:p>
    <w:p w14:paraId="76D75323">
      <w:pPr>
        <w:rPr>
          <w:rFonts w:hint="eastAsia"/>
        </w:rPr>
      </w:pPr>
      <w:r>
        <w:rPr>
          <w:rFonts w:hint="eastAsia"/>
        </w:rPr>
        <w:br w:type="page"/>
      </w:r>
    </w:p>
    <w:p w14:paraId="1E937C0A">
      <w:pPr>
        <w:pStyle w:val="4"/>
        <w:ind w:firstLine="0" w:firstLineChars="0"/>
        <w:jc w:val="center"/>
      </w:pPr>
      <w:r>
        <w:rPr>
          <w:rFonts w:hint="eastAsia"/>
        </w:rPr>
        <w:t>目录</w:t>
      </w:r>
    </w:p>
    <w:p w14:paraId="22F8896E">
      <w:pPr>
        <w:ind w:firstLine="480"/>
      </w:pPr>
      <w:r>
        <w:rPr>
          <w:rFonts w:hint="eastAsia"/>
        </w:rPr>
        <w:t>1</w:t>
      </w:r>
      <w:r>
        <w:t xml:space="preserve"> </w:t>
      </w:r>
      <w:r>
        <w:rPr>
          <w:rFonts w:hint="eastAsia"/>
        </w:rPr>
        <w:t>响应函</w:t>
      </w:r>
    </w:p>
    <w:p w14:paraId="1BBAEC70">
      <w:pPr>
        <w:ind w:firstLine="480"/>
      </w:pPr>
      <w:r>
        <w:rPr>
          <w:rFonts w:hint="eastAsia"/>
        </w:rPr>
        <w:t>2</w:t>
      </w:r>
      <w:r>
        <w:t xml:space="preserve"> </w:t>
      </w:r>
      <w:r>
        <w:rPr>
          <w:rFonts w:hint="eastAsia"/>
        </w:rPr>
        <w:t>分项报价表</w:t>
      </w:r>
    </w:p>
    <w:p w14:paraId="36D99A09">
      <w:pPr>
        <w:widowControl/>
        <w:spacing w:line="240" w:lineRule="auto"/>
        <w:ind w:firstLine="0" w:firstLineChars="0"/>
        <w:jc w:val="left"/>
      </w:pPr>
      <w:r>
        <w:br w:type="page"/>
      </w:r>
    </w:p>
    <w:p w14:paraId="0F7FA370">
      <w:pPr>
        <w:pStyle w:val="4"/>
        <w:ind w:left="0" w:leftChars="0" w:firstLine="0" w:firstLineChars="0"/>
      </w:pPr>
      <w:r>
        <w:t>1响应函</w:t>
      </w:r>
    </w:p>
    <w:p w14:paraId="195471A3">
      <w:pPr>
        <w:spacing w:line="400" w:lineRule="exact"/>
        <w:ind w:firstLine="560"/>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响应函</w:t>
      </w:r>
    </w:p>
    <w:p w14:paraId="6D51B787">
      <w:pPr>
        <w:ind w:firstLine="0" w:firstLineChars="0"/>
      </w:pPr>
      <w:r>
        <w:rPr>
          <w:rFonts w:hint="eastAsia"/>
          <w:u w:val="single"/>
        </w:rPr>
        <w:t xml:space="preserve"> 南通轨道交通集团有限公司运营分公司</w:t>
      </w:r>
      <w:r>
        <w:rPr>
          <w:rFonts w:hint="eastAsia"/>
        </w:rPr>
        <w:t>：</w:t>
      </w:r>
    </w:p>
    <w:p w14:paraId="140507F4">
      <w:pPr>
        <w:ind w:firstLine="480"/>
      </w:pPr>
      <w:r>
        <w:rPr>
          <w:rFonts w:hint="eastAsia"/>
        </w:rPr>
        <w:t>我司已仔细阅读研究了</w:t>
      </w:r>
      <w:r>
        <w:rPr>
          <w:rFonts w:hint="eastAsia"/>
          <w:u w:val="single"/>
          <w:lang w:eastAsia="zh-CN"/>
        </w:rPr>
        <w:t>南通轨道交通集团有限公司运营分公司2024年1、2号线转辙机及配件采购项目（二次））</w:t>
      </w:r>
      <w:r>
        <w:rPr>
          <w:rFonts w:hint="eastAsia"/>
          <w:u w:val="single"/>
        </w:rPr>
        <w:t>（项目编号：</w:t>
      </w:r>
      <w:r>
        <w:rPr>
          <w:rFonts w:hint="eastAsia"/>
          <w:highlight w:val="none"/>
          <w:u w:val="single"/>
          <w:lang w:eastAsia="zh-CN"/>
        </w:rPr>
        <w:t>NTGY-2024-HW-BX-013</w:t>
      </w:r>
      <w:r>
        <w:rPr>
          <w:rFonts w:hint="eastAsia"/>
          <w:u w:val="single"/>
        </w:rPr>
        <w:t>）</w:t>
      </w:r>
      <w:r>
        <w:rPr>
          <w:rFonts w:hint="eastAsia"/>
        </w:rPr>
        <w:t>采购文件的全部内容，愿以含税价人民币（大写）</w:t>
      </w:r>
      <w:r>
        <w:rPr>
          <w:rFonts w:hint="eastAsia"/>
          <w:u w:val="single"/>
        </w:rPr>
        <w:t xml:space="preserve"> </w:t>
      </w:r>
      <w:r>
        <w:rPr>
          <w:u w:val="single"/>
        </w:rPr>
        <w:t xml:space="preserve">         </w:t>
      </w:r>
      <w:r>
        <w:rPr>
          <w:rFonts w:hint="eastAsia"/>
        </w:rPr>
        <w:t>（¥</w:t>
      </w:r>
      <w:r>
        <w:rPr>
          <w:u w:val="single"/>
        </w:rPr>
        <w:t xml:space="preserve">         </w:t>
      </w:r>
      <w:r>
        <w:rPr>
          <w:rFonts w:hint="eastAsia"/>
        </w:rPr>
        <w:t>元）的总报价（其中，增值税税率</w:t>
      </w:r>
      <w:r>
        <w:rPr>
          <w:rFonts w:hint="eastAsia"/>
          <w:u w:val="single"/>
        </w:rPr>
        <w:t xml:space="preserve"> </w:t>
      </w:r>
      <w:r>
        <w:rPr>
          <w:u w:val="single"/>
        </w:rPr>
        <w:t xml:space="preserve"> </w:t>
      </w:r>
      <w:r>
        <w:t>%</w:t>
      </w:r>
      <w:r>
        <w:rPr>
          <w:rFonts w:hint="eastAsia"/>
        </w:rPr>
        <w:t>），提供本项目采购文件要求的所有内容，并按合同约定履行义务。</w:t>
      </w:r>
    </w:p>
    <w:p w14:paraId="47DF73B6">
      <w:pPr>
        <w:ind w:firstLine="480"/>
      </w:pPr>
      <w:r>
        <w:rPr>
          <w:rFonts w:hint="eastAsia"/>
        </w:rPr>
        <w:t>一、本响应文件自递交响应文件的截止时间起</w:t>
      </w:r>
      <w:r>
        <w:rPr>
          <w:rFonts w:hint="eastAsia"/>
          <w:u w:val="single"/>
        </w:rPr>
        <w:t>90</w:t>
      </w:r>
      <w:r>
        <w:rPr>
          <w:rFonts w:hint="eastAsia"/>
        </w:rPr>
        <w:t>日内有效。</w:t>
      </w:r>
    </w:p>
    <w:p w14:paraId="36A204FA">
      <w:pPr>
        <w:ind w:firstLine="480"/>
      </w:pPr>
      <w:r>
        <w:rPr>
          <w:rFonts w:hint="eastAsia"/>
        </w:rPr>
        <w:t>二、我司认为贵司有权决定成交供应商，还认为贵司有权接受或拒绝所有的响应供应商。</w:t>
      </w:r>
    </w:p>
    <w:p w14:paraId="55E1591A">
      <w:pPr>
        <w:ind w:firstLine="480"/>
      </w:pPr>
      <w:r>
        <w:rPr>
          <w:rFonts w:hint="eastAsia"/>
        </w:rPr>
        <w:t>三、我司愿提供采购文件中要求的全部资料，并配合采购人对资料的真实性进行验证。</w:t>
      </w:r>
    </w:p>
    <w:p w14:paraId="2EE5ECD1">
      <w:pPr>
        <w:ind w:firstLine="480"/>
      </w:pPr>
      <w:r>
        <w:rPr>
          <w:rFonts w:hint="eastAsia"/>
        </w:rPr>
        <w:t>四、</w:t>
      </w:r>
      <w:r>
        <w:t>如我</w:t>
      </w:r>
      <w:r>
        <w:rPr>
          <w:rFonts w:hint="eastAsia"/>
        </w:rPr>
        <w:t>司成为成交供应商</w:t>
      </w:r>
      <w:r>
        <w:t>，我方承诺：</w:t>
      </w:r>
    </w:p>
    <w:p w14:paraId="42F450F6">
      <w:pPr>
        <w:ind w:firstLine="480"/>
      </w:pPr>
      <w:r>
        <w:rPr>
          <w:rFonts w:hint="eastAsia"/>
        </w:rPr>
        <w:t>（1）</w:t>
      </w:r>
      <w:r>
        <w:t>在收到</w:t>
      </w:r>
      <w:r>
        <w:rPr>
          <w:rFonts w:hint="eastAsia"/>
        </w:rPr>
        <w:t>成交</w:t>
      </w:r>
      <w:r>
        <w:t>通知书后，在</w:t>
      </w:r>
      <w:r>
        <w:rPr>
          <w:rFonts w:hint="eastAsia"/>
        </w:rPr>
        <w:t>成交</w:t>
      </w:r>
      <w:r>
        <w:t>通知书规定的期限内与</w:t>
      </w:r>
      <w:r>
        <w:rPr>
          <w:rFonts w:hint="eastAsia"/>
        </w:rPr>
        <w:t>贵司</w:t>
      </w:r>
      <w:r>
        <w:t>签订合同；</w:t>
      </w:r>
    </w:p>
    <w:p w14:paraId="44F23DA8">
      <w:pPr>
        <w:ind w:firstLine="480"/>
      </w:pPr>
      <w:r>
        <w:t>（2）在签订合同时不向</w:t>
      </w:r>
      <w:r>
        <w:rPr>
          <w:rFonts w:hint="eastAsia"/>
        </w:rPr>
        <w:t>贵司</w:t>
      </w:r>
      <w:r>
        <w:t>提出附加条件；</w:t>
      </w:r>
    </w:p>
    <w:p w14:paraId="6712F029">
      <w:pPr>
        <w:ind w:firstLine="480"/>
      </w:pPr>
      <w:r>
        <w:t>（3）按照</w:t>
      </w:r>
      <w:r>
        <w:rPr>
          <w:rFonts w:hint="eastAsia"/>
        </w:rPr>
        <w:t>采购</w:t>
      </w:r>
      <w:r>
        <w:t>文件要求提交履约保证金；</w:t>
      </w:r>
    </w:p>
    <w:p w14:paraId="22150C6D">
      <w:pPr>
        <w:ind w:firstLine="480"/>
      </w:pPr>
      <w:r>
        <w:t>（4）在合同约定的期限内完成合同规定的全部义务。</w:t>
      </w:r>
    </w:p>
    <w:p w14:paraId="2DDF50E3">
      <w:pPr>
        <w:ind w:firstLine="480"/>
      </w:pPr>
      <w:r>
        <w:rPr>
          <w:rFonts w:hint="eastAsia"/>
        </w:rPr>
        <w:t>所有有关报价响应文件、供货、合同履行、售后服务的函电，请按下列联系：</w:t>
      </w:r>
    </w:p>
    <w:p w14:paraId="14A9B8CC">
      <w:pPr>
        <w:ind w:firstLine="480"/>
      </w:pPr>
    </w:p>
    <w:p w14:paraId="5E0DC4E2">
      <w:pPr>
        <w:ind w:firstLine="480"/>
        <w:jc w:val="right"/>
      </w:pPr>
      <w:r>
        <w:rPr>
          <w:rFonts w:hint="eastAsia"/>
        </w:rPr>
        <w:t>供应商： （加盖公章）</w:t>
      </w:r>
    </w:p>
    <w:p w14:paraId="7123917C">
      <w:pPr>
        <w:ind w:firstLine="480"/>
        <w:jc w:val="right"/>
      </w:pPr>
      <w:r>
        <w:rPr>
          <w:rFonts w:hint="eastAsia"/>
        </w:rPr>
        <w:t>法定代表人或授权代理人：（签字或盖章）</w:t>
      </w:r>
    </w:p>
    <w:p w14:paraId="0B41971B">
      <w:pPr>
        <w:wordWrap w:val="0"/>
        <w:ind w:firstLine="480"/>
        <w:jc w:val="right"/>
      </w:pPr>
      <w:r>
        <w:rPr>
          <w:rFonts w:hint="eastAsia"/>
        </w:rPr>
        <w:t xml:space="preserve">地址： </w:t>
      </w:r>
      <w:r>
        <w:t xml:space="preserve"> </w:t>
      </w:r>
      <w:r>
        <w:rPr>
          <w:rFonts w:hint="eastAsia"/>
        </w:rPr>
        <w:t xml:space="preserve"> </w:t>
      </w:r>
      <w:r>
        <w:t xml:space="preserve">          </w:t>
      </w:r>
    </w:p>
    <w:p w14:paraId="37046092">
      <w:pPr>
        <w:wordWrap w:val="0"/>
        <w:ind w:firstLine="480"/>
        <w:jc w:val="right"/>
      </w:pPr>
      <w:r>
        <w:rPr>
          <w:rFonts w:hint="eastAsia"/>
        </w:rPr>
        <w:t xml:space="preserve">电话： </w:t>
      </w:r>
      <w:r>
        <w:t xml:space="preserve"> </w:t>
      </w:r>
      <w:r>
        <w:rPr>
          <w:rFonts w:hint="eastAsia"/>
        </w:rPr>
        <w:t xml:space="preserve"> </w:t>
      </w:r>
      <w:r>
        <w:t xml:space="preserve">          </w:t>
      </w:r>
    </w:p>
    <w:p w14:paraId="0B7435AF">
      <w:pPr>
        <w:wordWrap w:val="0"/>
        <w:ind w:firstLine="480"/>
        <w:jc w:val="right"/>
      </w:pPr>
      <w:r>
        <w:rPr>
          <w:rFonts w:hint="eastAsia"/>
        </w:rPr>
        <w:t xml:space="preserve">公司邮箱： </w:t>
      </w:r>
      <w:r>
        <w:t xml:space="preserve">            </w:t>
      </w:r>
    </w:p>
    <w:p w14:paraId="06235892">
      <w:pPr>
        <w:ind w:firstLine="480"/>
        <w:jc w:val="right"/>
      </w:pPr>
      <w:r>
        <w:rPr>
          <w:rFonts w:hint="eastAsia"/>
        </w:rPr>
        <w:t xml:space="preserve">    年  　月　  日</w:t>
      </w:r>
    </w:p>
    <w:p w14:paraId="668C6460">
      <w:pPr>
        <w:widowControl/>
        <w:spacing w:line="240" w:lineRule="auto"/>
        <w:ind w:firstLine="0" w:firstLineChars="0"/>
        <w:jc w:val="left"/>
        <w:sectPr>
          <w:pgSz w:w="11906" w:h="16838"/>
          <w:pgMar w:top="1440" w:right="1800" w:bottom="1440" w:left="1800" w:header="851" w:footer="992" w:gutter="0"/>
          <w:pgNumType w:fmt="numberInDash"/>
          <w:cols w:space="425" w:num="1"/>
          <w:docGrid w:type="lines" w:linePitch="326" w:charSpace="0"/>
        </w:sectPr>
      </w:pPr>
      <w:r>
        <w:br w:type="page"/>
      </w:r>
    </w:p>
    <w:p w14:paraId="5653858F">
      <w:pPr>
        <w:pStyle w:val="4"/>
        <w:ind w:firstLine="482"/>
      </w:pPr>
      <w:r>
        <w:t>2</w:t>
      </w:r>
      <w:r>
        <w:rPr>
          <w:rFonts w:hint="eastAsia"/>
        </w:rPr>
        <w:t>分项报价表</w:t>
      </w:r>
    </w:p>
    <w:p w14:paraId="2EAC8342">
      <w:pPr>
        <w:ind w:firstLine="562"/>
        <w:jc w:val="center"/>
        <w:rPr>
          <w:b/>
          <w:bCs/>
          <w:sz w:val="28"/>
          <w:szCs w:val="24"/>
        </w:rPr>
      </w:pPr>
      <w:bookmarkStart w:id="16" w:name="_Toc28144"/>
      <w:r>
        <w:rPr>
          <w:rFonts w:hint="eastAsia"/>
          <w:b/>
          <w:bCs/>
          <w:sz w:val="28"/>
          <w:szCs w:val="24"/>
        </w:rPr>
        <w:t>分项报价表</w:t>
      </w:r>
      <w:bookmarkEnd w:id="16"/>
    </w:p>
    <w:p w14:paraId="480EF3D2">
      <w:pPr>
        <w:ind w:left="0" w:leftChars="0" w:firstLine="0" w:firstLineChars="0"/>
        <w:rPr>
          <w:rFonts w:hint="eastAsia"/>
          <w:sz w:val="21"/>
          <w:szCs w:val="21"/>
          <w:u w:val="single"/>
        </w:rPr>
      </w:pPr>
      <w:r>
        <w:rPr>
          <w:rFonts w:hint="eastAsia"/>
          <w:sz w:val="21"/>
          <w:szCs w:val="21"/>
        </w:rPr>
        <w:t>项目名称：</w:t>
      </w:r>
      <w:r>
        <w:rPr>
          <w:rFonts w:hint="eastAsia"/>
          <w:sz w:val="21"/>
          <w:szCs w:val="21"/>
          <w:u w:val="single"/>
          <w:lang w:eastAsia="zh-CN"/>
        </w:rPr>
        <w:t>南通轨道交通集团有限公司运营分公司2024年1、2号线转辙机及配件采购项目（二次））</w:t>
      </w:r>
      <w:r>
        <w:rPr>
          <w:rFonts w:hint="eastAsia"/>
          <w:sz w:val="21"/>
          <w:szCs w:val="21"/>
          <w:u w:val="single"/>
        </w:rPr>
        <w:t>（项目编号：</w:t>
      </w:r>
      <w:r>
        <w:rPr>
          <w:rFonts w:hint="eastAsia"/>
          <w:sz w:val="21"/>
          <w:szCs w:val="21"/>
          <w:highlight w:val="none"/>
          <w:u w:val="single"/>
          <w:lang w:eastAsia="zh-CN"/>
        </w:rPr>
        <w:t>NTGY-2024-HW-BX-013</w:t>
      </w:r>
      <w:r>
        <w:rPr>
          <w:rFonts w:hint="eastAsia"/>
          <w:sz w:val="21"/>
          <w:szCs w:val="21"/>
          <w:u w:val="single"/>
        </w:rPr>
        <w:t>）</w:t>
      </w:r>
    </w:p>
    <w:tbl>
      <w:tblPr>
        <w:tblStyle w:val="21"/>
        <w:tblW w:w="471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5"/>
        <w:gridCol w:w="2218"/>
        <w:gridCol w:w="3131"/>
        <w:gridCol w:w="797"/>
        <w:gridCol w:w="1134"/>
        <w:gridCol w:w="1741"/>
        <w:gridCol w:w="1741"/>
        <w:gridCol w:w="1741"/>
      </w:tblGrid>
      <w:tr w14:paraId="383FE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blHeader/>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7D8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序号</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853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物资名称</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5ABC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center"/>
              <w:textAlignment w:val="center"/>
              <w:rPr>
                <w:rFonts w:hint="default" w:ascii="宋体" w:hAnsi="宋体" w:eastAsia="宋体" w:cs="宋体"/>
                <w:b/>
                <w:bCs/>
                <w:i w:val="0"/>
                <w:iCs w:val="0"/>
                <w:color w:val="000000"/>
                <w:sz w:val="21"/>
                <w:szCs w:val="21"/>
                <w:u w:val="none"/>
                <w:lang w:val="en-US"/>
              </w:rPr>
            </w:pPr>
            <w:r>
              <w:rPr>
                <w:rFonts w:hint="eastAsia" w:ascii="宋体" w:hAnsi="宋体" w:cs="宋体"/>
                <w:b/>
                <w:bCs/>
                <w:i w:val="0"/>
                <w:iCs w:val="0"/>
                <w:snapToGrid w:val="0"/>
                <w:color w:val="000000"/>
                <w:kern w:val="0"/>
                <w:sz w:val="21"/>
                <w:szCs w:val="21"/>
                <w:u w:val="none"/>
                <w:lang w:val="en-US" w:eastAsia="zh-CN" w:bidi="ar"/>
              </w:rPr>
              <w:t>型号规格</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D58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单位</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F2C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购买数量</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D92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b/>
                <w:bCs/>
                <w:i w:val="0"/>
                <w:iCs w:val="0"/>
                <w:snapToGrid w:val="0"/>
                <w:color w:val="000000"/>
                <w:kern w:val="0"/>
                <w:sz w:val="21"/>
                <w:szCs w:val="21"/>
                <w:u w:val="none"/>
                <w:lang w:val="en-US" w:eastAsia="zh-CN" w:bidi="ar"/>
              </w:rPr>
            </w:pPr>
            <w:r>
              <w:rPr>
                <w:rFonts w:hint="eastAsia" w:ascii="宋体" w:hAnsi="宋体" w:eastAsia="宋体" w:cs="宋体"/>
                <w:b/>
                <w:bCs/>
                <w:i w:val="0"/>
                <w:iCs w:val="0"/>
                <w:snapToGrid w:val="0"/>
                <w:color w:val="000000"/>
                <w:kern w:val="0"/>
                <w:sz w:val="21"/>
                <w:szCs w:val="21"/>
                <w:u w:val="none"/>
                <w:lang w:val="en-US" w:eastAsia="zh-CN" w:bidi="ar"/>
              </w:rPr>
              <w:t>单价（含税）</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6FA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b/>
                <w:bCs/>
                <w:i w:val="0"/>
                <w:iCs w:val="0"/>
                <w:snapToGrid w:val="0"/>
                <w:color w:val="000000"/>
                <w:kern w:val="0"/>
                <w:sz w:val="21"/>
                <w:szCs w:val="21"/>
                <w:u w:val="none"/>
                <w:lang w:val="en-US" w:eastAsia="zh-CN" w:bidi="ar"/>
              </w:rPr>
            </w:pPr>
            <w:r>
              <w:rPr>
                <w:rFonts w:hint="eastAsia" w:ascii="宋体" w:hAnsi="宋体" w:eastAsia="宋体" w:cs="宋体"/>
                <w:b/>
                <w:bCs/>
                <w:i w:val="0"/>
                <w:iCs w:val="0"/>
                <w:snapToGrid w:val="0"/>
                <w:color w:val="000000"/>
                <w:kern w:val="0"/>
                <w:sz w:val="21"/>
                <w:szCs w:val="21"/>
                <w:u w:val="none"/>
                <w:lang w:val="en-US" w:eastAsia="zh-CN" w:bidi="ar"/>
              </w:rPr>
              <w:t>合价（含税）</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C97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snapToGrid w:val="0"/>
                <w:color w:val="000000"/>
                <w:kern w:val="0"/>
                <w:sz w:val="21"/>
                <w:szCs w:val="21"/>
                <w:u w:val="none"/>
                <w:lang w:val="en-US" w:eastAsia="zh-CN" w:bidi="ar"/>
              </w:rPr>
              <w:t>备注</w:t>
            </w:r>
          </w:p>
        </w:tc>
      </w:tr>
      <w:tr w14:paraId="50FF7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0B2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cs="宋体"/>
                <w:i w:val="0"/>
                <w:iCs w:val="0"/>
                <w:snapToGrid w:val="0"/>
                <w:color w:val="000000"/>
                <w:kern w:val="0"/>
                <w:sz w:val="21"/>
                <w:szCs w:val="21"/>
                <w:u w:val="none"/>
                <w:lang w:val="en-US" w:eastAsia="zh-CN" w:bidi="ar"/>
              </w:rPr>
              <w:t>1</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EE3DE">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50kg/m 7号单开道岔GTM型密贴调整杆</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45602">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011013-03-005，适配1号线ZDJ9转辙机，50kg/m 7号内锁闭道岔</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A51B3B">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根</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888DF">
            <w:pPr>
              <w:keepNext w:val="0"/>
              <w:keepLines w:val="0"/>
              <w:widowControl/>
              <w:suppressLineNumbers w:val="0"/>
              <w:spacing w:before="0" w:beforeAutospacing="0" w:after="0" w:afterAutospacing="0"/>
              <w:ind w:left="0" w:right="0" w:firstLine="240" w:firstLineChars="10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1</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A298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eastAsia" w:ascii="宋体" w:hAnsi="宋体" w:eastAsia="宋体" w:cs="宋体"/>
                <w:i w:val="0"/>
                <w:iCs w:val="0"/>
                <w:color w:val="000000"/>
                <w:sz w:val="21"/>
                <w:szCs w:val="21"/>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DFE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2ED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color w:val="000000"/>
                <w:sz w:val="21"/>
                <w:szCs w:val="21"/>
                <w:u w:val="none"/>
              </w:rPr>
            </w:pPr>
          </w:p>
        </w:tc>
      </w:tr>
      <w:tr w14:paraId="5068E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538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cs="宋体"/>
                <w:i w:val="0"/>
                <w:iCs w:val="0"/>
                <w:snapToGrid w:val="0"/>
                <w:color w:val="000000"/>
                <w:kern w:val="0"/>
                <w:sz w:val="21"/>
                <w:szCs w:val="21"/>
                <w:u w:val="none"/>
                <w:lang w:val="en-US" w:eastAsia="zh-CN" w:bidi="ar"/>
              </w:rPr>
              <w:t>2</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87FFD">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50kg/m 7号单开道岔短表示杆</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E4BE2A">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GD3(1)-03-006，适配1号线ZDJ9转辙机，50kg/m 7号内锁闭道岔</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971CB">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根</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9DE13">
            <w:pPr>
              <w:keepNext w:val="0"/>
              <w:keepLines w:val="0"/>
              <w:widowControl/>
              <w:suppressLineNumbers w:val="0"/>
              <w:spacing w:before="0" w:beforeAutospacing="0" w:after="0" w:afterAutospacing="0"/>
              <w:ind w:left="0" w:right="0" w:firstLine="240" w:firstLineChars="10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1</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DA85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eastAsia" w:ascii="宋体" w:hAnsi="宋体" w:eastAsia="宋体" w:cs="宋体"/>
                <w:i w:val="0"/>
                <w:iCs w:val="0"/>
                <w:color w:val="000000"/>
                <w:sz w:val="21"/>
                <w:szCs w:val="21"/>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CD3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4D5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color w:val="000000"/>
                <w:sz w:val="21"/>
                <w:szCs w:val="21"/>
                <w:u w:val="none"/>
              </w:rPr>
            </w:pPr>
          </w:p>
        </w:tc>
      </w:tr>
      <w:tr w14:paraId="3881D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8A9B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cs="宋体"/>
                <w:i w:val="0"/>
                <w:iCs w:val="0"/>
                <w:snapToGrid w:val="0"/>
                <w:color w:val="000000"/>
                <w:kern w:val="0"/>
                <w:sz w:val="21"/>
                <w:szCs w:val="21"/>
                <w:u w:val="none"/>
                <w:lang w:val="en-US" w:eastAsia="zh-CN" w:bidi="ar"/>
              </w:rPr>
              <w:t>3</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E432BA">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50kg/m 7号单开道岔长表示杆</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1ADA0">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GD3(1)-03-005，适配1号线ZDJ9转辙机，50kg/m 7号内锁闭道岔</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09915">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根</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A0C8A">
            <w:pPr>
              <w:keepNext w:val="0"/>
              <w:keepLines w:val="0"/>
              <w:widowControl/>
              <w:suppressLineNumbers w:val="0"/>
              <w:spacing w:before="0" w:beforeAutospacing="0" w:after="0" w:afterAutospacing="0"/>
              <w:ind w:left="0" w:right="0" w:firstLine="240" w:firstLineChars="10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1</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77E52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eastAsia" w:ascii="宋体" w:hAnsi="宋体" w:eastAsia="宋体" w:cs="宋体"/>
                <w:i w:val="0"/>
                <w:iCs w:val="0"/>
                <w:color w:val="000000"/>
                <w:sz w:val="21"/>
                <w:szCs w:val="21"/>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3D2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285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color w:val="000000"/>
                <w:sz w:val="21"/>
                <w:szCs w:val="21"/>
                <w:u w:val="none"/>
              </w:rPr>
            </w:pPr>
          </w:p>
        </w:tc>
      </w:tr>
      <w:tr w14:paraId="72267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CBF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cs="宋体"/>
                <w:i w:val="0"/>
                <w:iCs w:val="0"/>
                <w:snapToGrid w:val="0"/>
                <w:color w:val="000000"/>
                <w:kern w:val="0"/>
                <w:sz w:val="21"/>
                <w:szCs w:val="21"/>
                <w:u w:val="none"/>
                <w:lang w:val="en-US" w:eastAsia="zh-CN" w:bidi="ar"/>
              </w:rPr>
              <w:t>4</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F9571">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正线整体道床60/9道岔 1#锁钩</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5534B">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010800-01-013-01，适配1号线ZDJ9转辙机，60kg/m 9号外锁闭道岔</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72484">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个</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73AF0">
            <w:pPr>
              <w:keepNext w:val="0"/>
              <w:keepLines w:val="0"/>
              <w:widowControl/>
              <w:suppressLineNumbers w:val="0"/>
              <w:spacing w:before="0" w:beforeAutospacing="0" w:after="0" w:afterAutospacing="0"/>
              <w:ind w:left="0" w:right="0" w:firstLine="240" w:firstLineChars="10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4</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8102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eastAsia" w:ascii="宋体" w:hAnsi="宋体" w:eastAsia="宋体" w:cs="宋体"/>
                <w:i w:val="0"/>
                <w:iCs w:val="0"/>
                <w:color w:val="000000"/>
                <w:sz w:val="21"/>
                <w:szCs w:val="21"/>
                <w:u w:val="none"/>
                <w:lang w:val="en-US" w:eastAsia="zh-CN"/>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9B1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center"/>
              <w:textAlignment w:val="center"/>
              <w:rPr>
                <w:rFonts w:hint="default" w:ascii="宋体" w:hAnsi="宋体" w:eastAsia="宋体" w:cs="宋体"/>
                <w:i w:val="0"/>
                <w:iCs w:val="0"/>
                <w:snapToGrid w:val="0"/>
                <w:color w:val="000000"/>
                <w:kern w:val="0"/>
                <w:sz w:val="21"/>
                <w:szCs w:val="21"/>
                <w:u w:val="none"/>
                <w:lang w:val="en-US" w:eastAsia="zh-CN" w:bidi="ar"/>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201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color w:val="000000"/>
                <w:sz w:val="21"/>
                <w:szCs w:val="21"/>
                <w:u w:val="none"/>
              </w:rPr>
            </w:pPr>
          </w:p>
        </w:tc>
      </w:tr>
      <w:tr w14:paraId="45DB7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255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cs="宋体"/>
                <w:i w:val="0"/>
                <w:iCs w:val="0"/>
                <w:snapToGrid w:val="0"/>
                <w:color w:val="000000"/>
                <w:kern w:val="0"/>
                <w:sz w:val="21"/>
                <w:szCs w:val="21"/>
                <w:u w:val="none"/>
                <w:lang w:val="en-US" w:eastAsia="zh-CN" w:bidi="ar"/>
              </w:rPr>
              <w:t>5</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02307">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正线整体道床60/9道岔 1#长表示杆</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3282A">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S0885-2-5-1，适配1号线ZDJ9转辙机，60kg/m 9号外锁闭道岔</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C8986">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根</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A6DA2">
            <w:pPr>
              <w:keepNext w:val="0"/>
              <w:keepLines w:val="0"/>
              <w:widowControl/>
              <w:suppressLineNumbers w:val="0"/>
              <w:spacing w:before="0" w:beforeAutospacing="0" w:after="0" w:afterAutospacing="0"/>
              <w:ind w:left="0" w:right="0" w:firstLine="240" w:firstLineChars="10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2</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D8B9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eastAsia" w:ascii="宋体" w:hAnsi="宋体" w:eastAsia="宋体" w:cs="宋体"/>
                <w:i w:val="0"/>
                <w:iCs w:val="0"/>
                <w:color w:val="000000"/>
                <w:sz w:val="21"/>
                <w:szCs w:val="21"/>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36C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9C44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color w:val="000000"/>
                <w:sz w:val="21"/>
                <w:szCs w:val="21"/>
                <w:u w:val="none"/>
              </w:rPr>
            </w:pPr>
          </w:p>
        </w:tc>
      </w:tr>
      <w:tr w14:paraId="53954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CC4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cs="宋体"/>
                <w:i w:val="0"/>
                <w:iCs w:val="0"/>
                <w:snapToGrid w:val="0"/>
                <w:color w:val="000000"/>
                <w:kern w:val="0"/>
                <w:sz w:val="21"/>
                <w:szCs w:val="21"/>
                <w:u w:val="none"/>
                <w:lang w:val="en-US" w:eastAsia="zh-CN" w:bidi="ar"/>
              </w:rPr>
              <w:t>6</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06547C">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正线整体道床60/9道岔 2#锁钩</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79675">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NH-14-01-18-01，适配1号线ZDJ9转辙机，60kg/m 9号外锁闭道岔</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2C467">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个</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C9976">
            <w:pPr>
              <w:keepNext w:val="0"/>
              <w:keepLines w:val="0"/>
              <w:widowControl/>
              <w:suppressLineNumbers w:val="0"/>
              <w:spacing w:before="0" w:beforeAutospacing="0" w:after="0" w:afterAutospacing="0"/>
              <w:ind w:left="0" w:right="0" w:firstLine="240" w:firstLineChars="10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4</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F6D9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eastAsia" w:ascii="宋体" w:hAnsi="宋体" w:eastAsia="宋体" w:cs="宋体"/>
                <w:i w:val="0"/>
                <w:iCs w:val="0"/>
                <w:color w:val="000000"/>
                <w:sz w:val="21"/>
                <w:szCs w:val="21"/>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89A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324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color w:val="000000"/>
                <w:sz w:val="21"/>
                <w:szCs w:val="21"/>
                <w:u w:val="none"/>
              </w:rPr>
            </w:pPr>
          </w:p>
        </w:tc>
      </w:tr>
      <w:tr w14:paraId="317C5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1CE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cs="宋体"/>
                <w:i w:val="0"/>
                <w:iCs w:val="0"/>
                <w:snapToGrid w:val="0"/>
                <w:color w:val="000000"/>
                <w:kern w:val="0"/>
                <w:sz w:val="21"/>
                <w:szCs w:val="21"/>
                <w:u w:val="none"/>
                <w:lang w:val="en-US" w:eastAsia="zh-CN" w:bidi="ar"/>
              </w:rPr>
              <w:t>7</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7EA6A">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正线整体道床60/9道岔 2#长表示杆</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A02F7">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S0885-2-4-1，适配1号线ZDJ9转辙机，60kg/m 9号外锁闭道岔</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6F42A">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根</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C1C99">
            <w:pPr>
              <w:keepNext w:val="0"/>
              <w:keepLines w:val="0"/>
              <w:widowControl/>
              <w:suppressLineNumbers w:val="0"/>
              <w:spacing w:before="0" w:beforeAutospacing="0" w:after="0" w:afterAutospacing="0"/>
              <w:ind w:left="0" w:right="0" w:firstLine="240" w:firstLineChars="10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2</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17B9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eastAsia" w:ascii="宋体" w:hAnsi="宋体" w:eastAsia="宋体" w:cs="宋体"/>
                <w:i w:val="0"/>
                <w:iCs w:val="0"/>
                <w:color w:val="000000"/>
                <w:sz w:val="21"/>
                <w:szCs w:val="21"/>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F54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F6A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color w:val="000000"/>
                <w:sz w:val="21"/>
                <w:szCs w:val="21"/>
                <w:u w:val="none"/>
              </w:rPr>
            </w:pPr>
          </w:p>
        </w:tc>
      </w:tr>
      <w:tr w14:paraId="5A99F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4BF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cs="宋体"/>
                <w:i w:val="0"/>
                <w:iCs w:val="0"/>
                <w:snapToGrid w:val="0"/>
                <w:color w:val="000000"/>
                <w:kern w:val="0"/>
                <w:sz w:val="21"/>
                <w:szCs w:val="21"/>
                <w:u w:val="none"/>
                <w:lang w:val="en-US" w:eastAsia="zh-CN" w:bidi="ar"/>
              </w:rPr>
              <w:t>8</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434F1">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正线整体道床60/9道岔 短表示杆</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F2B72">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S0885-2-3-1，适配1号线ZDJ9转辙机，60kg/m 9号外锁闭道岔</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9EE07">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根</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FF0B3">
            <w:pPr>
              <w:keepNext w:val="0"/>
              <w:keepLines w:val="0"/>
              <w:widowControl/>
              <w:suppressLineNumbers w:val="0"/>
              <w:spacing w:before="0" w:beforeAutospacing="0" w:after="0" w:afterAutospacing="0"/>
              <w:ind w:left="0" w:right="0" w:firstLine="240" w:firstLineChars="10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4</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7596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eastAsia" w:ascii="宋体" w:hAnsi="宋体" w:eastAsia="宋体" w:cs="宋体"/>
                <w:i w:val="0"/>
                <w:iCs w:val="0"/>
                <w:color w:val="000000"/>
                <w:sz w:val="21"/>
                <w:szCs w:val="21"/>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EFD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DB1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color w:val="000000"/>
                <w:sz w:val="21"/>
                <w:szCs w:val="21"/>
                <w:u w:val="none"/>
              </w:rPr>
            </w:pPr>
          </w:p>
        </w:tc>
      </w:tr>
      <w:tr w14:paraId="20E05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578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cs="宋体"/>
                <w:i w:val="0"/>
                <w:iCs w:val="0"/>
                <w:snapToGrid w:val="0"/>
                <w:color w:val="000000"/>
                <w:kern w:val="0"/>
                <w:sz w:val="21"/>
                <w:szCs w:val="21"/>
                <w:u w:val="none"/>
                <w:lang w:val="en-US" w:eastAsia="zh-CN" w:bidi="ar"/>
              </w:rPr>
              <w:t>9</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82747">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正线整体道床60/9道岔锁钩护板 右</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D33FD">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S0884-1-2-3，适配1号线ZDJ9转辙机，60kg/m 9号外锁闭道岔</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95014">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个</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3C565">
            <w:pPr>
              <w:keepNext w:val="0"/>
              <w:keepLines w:val="0"/>
              <w:widowControl/>
              <w:suppressLineNumbers w:val="0"/>
              <w:spacing w:before="0" w:beforeAutospacing="0" w:after="0" w:afterAutospacing="0"/>
              <w:ind w:left="0" w:right="0" w:firstLine="240" w:firstLineChars="10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5</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9AFB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eastAsia" w:ascii="宋体" w:hAnsi="宋体" w:eastAsia="宋体" w:cs="宋体"/>
                <w:i w:val="0"/>
                <w:iCs w:val="0"/>
                <w:color w:val="000000"/>
                <w:sz w:val="21"/>
                <w:szCs w:val="21"/>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FBA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3CF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color w:val="000000"/>
                <w:sz w:val="21"/>
                <w:szCs w:val="21"/>
                <w:u w:val="none"/>
              </w:rPr>
            </w:pPr>
          </w:p>
        </w:tc>
      </w:tr>
      <w:tr w14:paraId="75C08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9D1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cs="宋体"/>
                <w:i w:val="0"/>
                <w:iCs w:val="0"/>
                <w:snapToGrid w:val="0"/>
                <w:color w:val="000000"/>
                <w:kern w:val="0"/>
                <w:sz w:val="21"/>
                <w:szCs w:val="21"/>
                <w:u w:val="none"/>
                <w:lang w:val="en-US" w:eastAsia="zh-CN" w:bidi="ar"/>
              </w:rPr>
              <w:t>10</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457E4">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正线整体道床60/9道岔锁钩护板 左</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14EAFE">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S0884-1-2-2，适配1号线ZDJ9转辙机，60kg/m 9号外锁闭道岔</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68D89">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个</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8E3C9">
            <w:pPr>
              <w:keepNext w:val="0"/>
              <w:keepLines w:val="0"/>
              <w:widowControl/>
              <w:suppressLineNumbers w:val="0"/>
              <w:spacing w:before="0" w:beforeAutospacing="0" w:after="0" w:afterAutospacing="0"/>
              <w:ind w:left="0" w:right="0" w:firstLine="240" w:firstLineChars="10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5</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26C2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eastAsia" w:ascii="宋体" w:hAnsi="宋体" w:eastAsia="宋体" w:cs="宋体"/>
                <w:i w:val="0"/>
                <w:iCs w:val="0"/>
                <w:color w:val="000000"/>
                <w:sz w:val="21"/>
                <w:szCs w:val="21"/>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B7D2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C1E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color w:val="000000"/>
                <w:sz w:val="21"/>
                <w:szCs w:val="21"/>
                <w:u w:val="none"/>
              </w:rPr>
            </w:pPr>
          </w:p>
        </w:tc>
      </w:tr>
      <w:tr w14:paraId="34A34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0DA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cs="宋体"/>
                <w:i w:val="0"/>
                <w:iCs w:val="0"/>
                <w:snapToGrid w:val="0"/>
                <w:color w:val="000000"/>
                <w:kern w:val="0"/>
                <w:sz w:val="21"/>
                <w:szCs w:val="21"/>
                <w:u w:val="none"/>
                <w:lang w:val="en-US" w:eastAsia="zh-CN" w:bidi="ar"/>
              </w:rPr>
              <w:t>11</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73550">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工字绝缘板</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10E6F">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转辙机动作杆使用</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3BDEF">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个</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2FE80">
            <w:pPr>
              <w:keepNext w:val="0"/>
              <w:keepLines w:val="0"/>
              <w:widowControl/>
              <w:suppressLineNumbers w:val="0"/>
              <w:spacing w:before="0" w:beforeAutospacing="0" w:after="0" w:afterAutospacing="0"/>
              <w:ind w:left="0" w:right="0" w:firstLine="240" w:firstLineChars="10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20</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B897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eastAsia" w:ascii="宋体" w:hAnsi="宋体" w:eastAsia="宋体" w:cs="宋体"/>
                <w:i w:val="0"/>
                <w:iCs w:val="0"/>
                <w:color w:val="000000"/>
                <w:sz w:val="22"/>
                <w:szCs w:val="22"/>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190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F8A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color w:val="000000"/>
                <w:sz w:val="21"/>
                <w:szCs w:val="21"/>
                <w:u w:val="none"/>
              </w:rPr>
            </w:pPr>
          </w:p>
        </w:tc>
      </w:tr>
      <w:tr w14:paraId="22AE1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2F0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cs="宋体"/>
                <w:i w:val="0"/>
                <w:iCs w:val="0"/>
                <w:snapToGrid w:val="0"/>
                <w:color w:val="000000"/>
                <w:kern w:val="0"/>
                <w:sz w:val="21"/>
                <w:szCs w:val="21"/>
                <w:u w:val="none"/>
                <w:lang w:val="en-US" w:eastAsia="zh-CN" w:bidi="ar"/>
              </w:rPr>
              <w:t>12</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9A9B1">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绝缘板</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C6157">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道岔角钢使用，X2101.87A.18</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C2B598">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个</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D41C9">
            <w:pPr>
              <w:keepNext w:val="0"/>
              <w:keepLines w:val="0"/>
              <w:widowControl/>
              <w:suppressLineNumbers w:val="0"/>
              <w:spacing w:before="0" w:beforeAutospacing="0" w:after="0" w:afterAutospacing="0"/>
              <w:ind w:left="0" w:right="0" w:firstLine="240" w:firstLineChars="10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20</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4B52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eastAsia" w:ascii="宋体" w:hAnsi="宋体" w:eastAsia="宋体" w:cs="宋体"/>
                <w:i w:val="0"/>
                <w:iCs w:val="0"/>
                <w:color w:val="000000"/>
                <w:sz w:val="21"/>
                <w:szCs w:val="21"/>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858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FA0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color w:val="000000"/>
                <w:sz w:val="21"/>
                <w:szCs w:val="21"/>
                <w:u w:val="none"/>
              </w:rPr>
            </w:pPr>
          </w:p>
        </w:tc>
      </w:tr>
      <w:tr w14:paraId="5CFA1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16F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cs="宋体"/>
                <w:i w:val="0"/>
                <w:iCs w:val="0"/>
                <w:snapToGrid w:val="0"/>
                <w:color w:val="000000"/>
                <w:kern w:val="0"/>
                <w:sz w:val="21"/>
                <w:szCs w:val="21"/>
                <w:u w:val="none"/>
                <w:lang w:val="en-US" w:eastAsia="zh-CN" w:bidi="ar"/>
              </w:rPr>
              <w:t>13</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4CAE1">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ZDJ9开程调整片</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0683B">
            <w:pPr>
              <w:keepNext w:val="0"/>
              <w:keepLines w:val="0"/>
              <w:widowControl/>
              <w:suppressLineNumbers w:val="0"/>
              <w:spacing w:before="0" w:beforeAutospacing="0" w:after="0" w:afterAutospacing="0"/>
              <w:ind w:left="0" w:right="0" w:firstLine="480" w:firstLineChars="20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1mm</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6EEE5">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个</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C5757">
            <w:pPr>
              <w:keepNext w:val="0"/>
              <w:keepLines w:val="0"/>
              <w:widowControl/>
              <w:suppressLineNumbers w:val="0"/>
              <w:spacing w:before="0" w:beforeAutospacing="0" w:after="0" w:afterAutospacing="0"/>
              <w:ind w:left="0" w:right="0" w:firstLine="240" w:firstLineChars="10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100</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F4FC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eastAsia" w:ascii="宋体" w:hAnsi="宋体" w:eastAsia="宋体" w:cs="宋体"/>
                <w:i w:val="0"/>
                <w:iCs w:val="0"/>
                <w:color w:val="000000"/>
                <w:sz w:val="21"/>
                <w:szCs w:val="21"/>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390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29C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color w:val="000000"/>
                <w:sz w:val="21"/>
                <w:szCs w:val="21"/>
                <w:u w:val="none"/>
              </w:rPr>
            </w:pPr>
          </w:p>
        </w:tc>
      </w:tr>
      <w:tr w14:paraId="1ED13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F72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cs="宋体"/>
                <w:i w:val="0"/>
                <w:iCs w:val="0"/>
                <w:snapToGrid w:val="0"/>
                <w:color w:val="000000"/>
                <w:kern w:val="0"/>
                <w:sz w:val="21"/>
                <w:szCs w:val="21"/>
                <w:u w:val="none"/>
                <w:lang w:val="en-US" w:eastAsia="zh-CN" w:bidi="ar"/>
              </w:rPr>
              <w:t>14</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98212">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ZDJ9开程调整片</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9F6D0">
            <w:pPr>
              <w:keepNext w:val="0"/>
              <w:keepLines w:val="0"/>
              <w:widowControl/>
              <w:suppressLineNumbers w:val="0"/>
              <w:spacing w:before="0" w:beforeAutospacing="0" w:after="0" w:afterAutospacing="0"/>
              <w:ind w:left="0" w:right="0" w:firstLine="240" w:firstLineChars="10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0.5mm</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1556B">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个</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4965F">
            <w:pPr>
              <w:keepNext w:val="0"/>
              <w:keepLines w:val="0"/>
              <w:widowControl/>
              <w:suppressLineNumbers w:val="0"/>
              <w:spacing w:before="0" w:beforeAutospacing="0" w:after="0" w:afterAutospacing="0"/>
              <w:ind w:left="0" w:right="0" w:firstLine="240" w:firstLineChars="10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100</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58B5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eastAsia" w:ascii="宋体" w:hAnsi="宋体" w:eastAsia="宋体" w:cs="宋体"/>
                <w:i w:val="0"/>
                <w:iCs w:val="0"/>
                <w:color w:val="000000"/>
                <w:sz w:val="21"/>
                <w:szCs w:val="21"/>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2719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FDA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color w:val="000000"/>
                <w:sz w:val="21"/>
                <w:szCs w:val="21"/>
                <w:u w:val="none"/>
              </w:rPr>
            </w:pPr>
          </w:p>
        </w:tc>
      </w:tr>
      <w:tr w14:paraId="1D11A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E4E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cs="宋体"/>
                <w:i w:val="0"/>
                <w:iCs w:val="0"/>
                <w:snapToGrid w:val="0"/>
                <w:color w:val="000000"/>
                <w:kern w:val="0"/>
                <w:sz w:val="21"/>
                <w:szCs w:val="21"/>
                <w:u w:val="none"/>
                <w:lang w:val="en-US" w:eastAsia="zh-CN" w:bidi="ar"/>
              </w:rPr>
              <w:t>15</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7E455">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ZDJ9密贴调整片</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16B85">
            <w:pPr>
              <w:keepNext w:val="0"/>
              <w:keepLines w:val="0"/>
              <w:widowControl/>
              <w:suppressLineNumbers w:val="0"/>
              <w:spacing w:before="0" w:beforeAutospacing="0" w:after="0" w:afterAutospacing="0"/>
              <w:ind w:left="0" w:right="0" w:firstLine="240" w:firstLineChars="10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0.5mm</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6AA9C">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个</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C0546">
            <w:pPr>
              <w:keepNext w:val="0"/>
              <w:keepLines w:val="0"/>
              <w:widowControl/>
              <w:suppressLineNumbers w:val="0"/>
              <w:spacing w:before="0" w:beforeAutospacing="0" w:after="0" w:afterAutospacing="0"/>
              <w:ind w:left="0" w:right="0" w:firstLine="240" w:firstLineChars="10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100</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4B38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eastAsia" w:ascii="宋体" w:hAnsi="宋体" w:eastAsia="宋体" w:cs="宋体"/>
                <w:i w:val="0"/>
                <w:iCs w:val="0"/>
                <w:color w:val="000000"/>
                <w:sz w:val="21"/>
                <w:szCs w:val="21"/>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CE8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DA4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color w:val="000000"/>
                <w:sz w:val="21"/>
                <w:szCs w:val="21"/>
                <w:u w:val="none"/>
              </w:rPr>
            </w:pPr>
          </w:p>
        </w:tc>
      </w:tr>
      <w:tr w14:paraId="3452A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28B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cs="宋体"/>
                <w:i w:val="0"/>
                <w:iCs w:val="0"/>
                <w:snapToGrid w:val="0"/>
                <w:color w:val="000000"/>
                <w:kern w:val="0"/>
                <w:sz w:val="21"/>
                <w:szCs w:val="21"/>
                <w:u w:val="none"/>
                <w:lang w:val="en-US" w:eastAsia="zh-CN" w:bidi="ar"/>
              </w:rPr>
              <w:t>16</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EA874">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ZDJ9密贴调整片</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089E5">
            <w:pPr>
              <w:keepNext w:val="0"/>
              <w:keepLines w:val="0"/>
              <w:widowControl/>
              <w:suppressLineNumbers w:val="0"/>
              <w:spacing w:before="0" w:beforeAutospacing="0" w:after="0" w:afterAutospacing="0"/>
              <w:ind w:left="0" w:right="0" w:firstLine="240" w:firstLineChars="10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1mm</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B250E">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个</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FFF90">
            <w:pPr>
              <w:keepNext w:val="0"/>
              <w:keepLines w:val="0"/>
              <w:widowControl/>
              <w:suppressLineNumbers w:val="0"/>
              <w:spacing w:before="0" w:beforeAutospacing="0" w:after="0" w:afterAutospacing="0"/>
              <w:ind w:left="0" w:right="0" w:firstLine="240" w:firstLineChars="10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100</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A36C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eastAsia" w:ascii="宋体" w:hAnsi="宋体" w:eastAsia="宋体" w:cs="宋体"/>
                <w:i w:val="0"/>
                <w:iCs w:val="0"/>
                <w:color w:val="000000"/>
                <w:sz w:val="21"/>
                <w:szCs w:val="21"/>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3F9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6CA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color w:val="000000"/>
                <w:sz w:val="21"/>
                <w:szCs w:val="21"/>
                <w:u w:val="none"/>
              </w:rPr>
            </w:pPr>
          </w:p>
        </w:tc>
      </w:tr>
      <w:tr w14:paraId="216C3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A884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cs="宋体"/>
                <w:i w:val="0"/>
                <w:iCs w:val="0"/>
                <w:snapToGrid w:val="0"/>
                <w:color w:val="000000"/>
                <w:kern w:val="0"/>
                <w:sz w:val="21"/>
                <w:szCs w:val="21"/>
                <w:u w:val="none"/>
                <w:lang w:val="en-US" w:eastAsia="zh-CN" w:bidi="ar"/>
              </w:rPr>
              <w:t>17</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FB215">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50kg/m 7号单开道岔  50角形铁 侧面螺栓组套</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AA704">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FSLS 螺栓M20×80，适配1号线ZDJ9转辙机，50kg/m 7号内锁闭道岔</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16EF4">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根</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2E138">
            <w:pPr>
              <w:keepNext w:val="0"/>
              <w:keepLines w:val="0"/>
              <w:widowControl/>
              <w:suppressLineNumbers w:val="0"/>
              <w:spacing w:before="0" w:beforeAutospacing="0" w:after="0" w:afterAutospacing="0"/>
              <w:ind w:left="0" w:right="0" w:firstLine="240" w:firstLineChars="10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12</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7766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eastAsia" w:ascii="宋体" w:hAnsi="宋体" w:eastAsia="宋体" w:cs="宋体"/>
                <w:i w:val="0"/>
                <w:iCs w:val="0"/>
                <w:color w:val="000000"/>
                <w:sz w:val="21"/>
                <w:szCs w:val="21"/>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A2D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7D3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color w:val="000000"/>
                <w:sz w:val="21"/>
                <w:szCs w:val="21"/>
                <w:u w:val="none"/>
              </w:rPr>
            </w:pPr>
          </w:p>
        </w:tc>
      </w:tr>
      <w:tr w14:paraId="2CAB6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AF1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cs="宋体"/>
                <w:i w:val="0"/>
                <w:iCs w:val="0"/>
                <w:snapToGrid w:val="0"/>
                <w:color w:val="000000"/>
                <w:kern w:val="0"/>
                <w:sz w:val="21"/>
                <w:szCs w:val="21"/>
                <w:u w:val="none"/>
                <w:lang w:val="en-US" w:eastAsia="zh-CN" w:bidi="ar"/>
              </w:rPr>
              <w:t>18</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80098">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50kg/m 7号单开道岔  50角形铁 朝天内侧螺栓组套</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9BA8B">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FSLS 螺栓M20×105，适配1号线ZDJ9转辙机，50kg/m 7号内锁闭道岔</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91D73">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根</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378AB">
            <w:pPr>
              <w:keepNext w:val="0"/>
              <w:keepLines w:val="0"/>
              <w:widowControl/>
              <w:suppressLineNumbers w:val="0"/>
              <w:spacing w:before="0" w:beforeAutospacing="0" w:after="0" w:afterAutospacing="0"/>
              <w:ind w:left="0" w:right="0" w:firstLine="240" w:firstLineChars="10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12</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6E24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eastAsia" w:ascii="宋体" w:hAnsi="宋体" w:eastAsia="宋体" w:cs="宋体"/>
                <w:i w:val="0"/>
                <w:iCs w:val="0"/>
                <w:color w:val="000000"/>
                <w:sz w:val="21"/>
                <w:szCs w:val="21"/>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76F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A23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color w:val="000000"/>
                <w:sz w:val="21"/>
                <w:szCs w:val="21"/>
                <w:u w:val="none"/>
              </w:rPr>
            </w:pPr>
          </w:p>
        </w:tc>
      </w:tr>
      <w:tr w14:paraId="7905B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1EC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cs="宋体"/>
                <w:i w:val="0"/>
                <w:iCs w:val="0"/>
                <w:snapToGrid w:val="0"/>
                <w:color w:val="000000"/>
                <w:kern w:val="0"/>
                <w:sz w:val="21"/>
                <w:szCs w:val="21"/>
                <w:u w:val="none"/>
                <w:lang w:val="en-US" w:eastAsia="zh-CN" w:bidi="ar"/>
              </w:rPr>
              <w:t>19</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EFA29">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50kg/m 7号单开道岔  尖端铁 螺栓组套</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482AA">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FSLS 螺栓M20×100，适配1号线ZDJ9转辙机，50kg/m 7号内锁闭道岔</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A7772">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根</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0E8B1">
            <w:pPr>
              <w:keepNext w:val="0"/>
              <w:keepLines w:val="0"/>
              <w:widowControl/>
              <w:suppressLineNumbers w:val="0"/>
              <w:spacing w:before="0" w:beforeAutospacing="0" w:after="0" w:afterAutospacing="0"/>
              <w:ind w:left="0" w:right="0" w:firstLine="240" w:firstLineChars="10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12</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71F4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eastAsia" w:ascii="宋体" w:hAnsi="宋体" w:eastAsia="宋体" w:cs="宋体"/>
                <w:i w:val="0"/>
                <w:iCs w:val="0"/>
                <w:color w:val="000000"/>
                <w:sz w:val="21"/>
                <w:szCs w:val="21"/>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BC8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50B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color w:val="000000"/>
                <w:sz w:val="21"/>
                <w:szCs w:val="21"/>
                <w:u w:val="none"/>
              </w:rPr>
            </w:pPr>
          </w:p>
        </w:tc>
      </w:tr>
      <w:tr w14:paraId="0B65B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DDD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cs="宋体"/>
                <w:i w:val="0"/>
                <w:iCs w:val="0"/>
                <w:snapToGrid w:val="0"/>
                <w:color w:val="000000"/>
                <w:kern w:val="0"/>
                <w:sz w:val="21"/>
                <w:szCs w:val="21"/>
                <w:u w:val="none"/>
                <w:lang w:val="en-US" w:eastAsia="zh-CN" w:bidi="ar"/>
              </w:rPr>
              <w:t>20</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73F35">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50kg/m 7号单开道岔  角钢 螺栓组套</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B4513">
            <w:pPr>
              <w:keepNext w:val="0"/>
              <w:keepLines w:val="0"/>
              <w:widowControl/>
              <w:suppressLineNumbers w:val="0"/>
              <w:spacing w:before="0" w:beforeAutospacing="0" w:after="0" w:afterAutospacing="0"/>
              <w:ind w:left="0" w:right="0" w:firstLine="480" w:firstLineChars="20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FSLS 螺栓M20×65，适配1号线ZDJ9转辙机，50kg/m 7号内锁闭道岔</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CCF8C">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根</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2529C">
            <w:pPr>
              <w:keepNext w:val="0"/>
              <w:keepLines w:val="0"/>
              <w:widowControl/>
              <w:suppressLineNumbers w:val="0"/>
              <w:spacing w:before="0" w:beforeAutospacing="0" w:after="0" w:afterAutospacing="0"/>
              <w:ind w:left="0" w:right="0" w:firstLine="240" w:firstLineChars="10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12</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5D2CB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eastAsia" w:ascii="宋体" w:hAnsi="宋体" w:eastAsia="宋体" w:cs="宋体"/>
                <w:i w:val="0"/>
                <w:iCs w:val="0"/>
                <w:color w:val="000000"/>
                <w:sz w:val="21"/>
                <w:szCs w:val="21"/>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D10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289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color w:val="000000"/>
                <w:sz w:val="21"/>
                <w:szCs w:val="21"/>
                <w:u w:val="none"/>
              </w:rPr>
            </w:pPr>
          </w:p>
        </w:tc>
      </w:tr>
      <w:tr w14:paraId="7D30B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3EFE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cs="宋体"/>
                <w:i w:val="0"/>
                <w:iCs w:val="0"/>
                <w:snapToGrid w:val="0"/>
                <w:color w:val="000000"/>
                <w:kern w:val="0"/>
                <w:sz w:val="21"/>
                <w:szCs w:val="21"/>
                <w:u w:val="none"/>
                <w:lang w:val="en-US" w:eastAsia="zh-CN" w:bidi="ar"/>
              </w:rPr>
              <w:t>21</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82F49">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50kg/m 7号单开道岔  密贴调整杆朝天螺栓绝缘管</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C49E8">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通号9143-1-14，适配1号线ZDJ9转辙机，50kg/m 7号内锁闭道岔</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31791">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个</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C0FE4">
            <w:pPr>
              <w:keepNext w:val="0"/>
              <w:keepLines w:val="0"/>
              <w:widowControl/>
              <w:suppressLineNumbers w:val="0"/>
              <w:spacing w:before="0" w:beforeAutospacing="0" w:after="0" w:afterAutospacing="0"/>
              <w:ind w:left="0" w:right="0" w:firstLine="240" w:firstLineChars="10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60</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57B9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eastAsia" w:ascii="宋体" w:hAnsi="宋体" w:eastAsia="宋体" w:cs="宋体"/>
                <w:i w:val="0"/>
                <w:iCs w:val="0"/>
                <w:color w:val="000000"/>
                <w:sz w:val="21"/>
                <w:szCs w:val="21"/>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762B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322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color w:val="000000"/>
                <w:sz w:val="21"/>
                <w:szCs w:val="21"/>
                <w:u w:val="none"/>
              </w:rPr>
            </w:pPr>
          </w:p>
        </w:tc>
      </w:tr>
      <w:tr w14:paraId="5EE59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D60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cs="宋体"/>
                <w:i w:val="0"/>
                <w:iCs w:val="0"/>
                <w:snapToGrid w:val="0"/>
                <w:color w:val="000000"/>
                <w:kern w:val="0"/>
                <w:sz w:val="21"/>
                <w:szCs w:val="21"/>
                <w:u w:val="none"/>
                <w:lang w:val="en-US" w:eastAsia="zh-CN" w:bidi="ar"/>
              </w:rPr>
              <w:t>22</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E9F478">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50kg/m 7号单开道岔  密贴调整杆螺栓组套</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79573">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FSLS 螺栓M20×95，适配1号线ZDJ9转辙机，50kg/m 7号内锁闭道岔</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3BD76">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根</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16A5D">
            <w:pPr>
              <w:keepNext w:val="0"/>
              <w:keepLines w:val="0"/>
              <w:widowControl/>
              <w:suppressLineNumbers w:val="0"/>
              <w:spacing w:before="0" w:beforeAutospacing="0" w:after="0" w:afterAutospacing="0"/>
              <w:ind w:left="0" w:right="0" w:firstLine="240" w:firstLineChars="10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1</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603D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eastAsia" w:ascii="宋体" w:hAnsi="宋体" w:eastAsia="宋体" w:cs="宋体"/>
                <w:i w:val="0"/>
                <w:iCs w:val="0"/>
                <w:color w:val="000000"/>
                <w:sz w:val="21"/>
                <w:szCs w:val="21"/>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9EC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644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color w:val="000000"/>
                <w:sz w:val="21"/>
                <w:szCs w:val="21"/>
                <w:u w:val="none"/>
              </w:rPr>
            </w:pPr>
          </w:p>
        </w:tc>
      </w:tr>
      <w:tr w14:paraId="3E187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BD0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cs="宋体"/>
                <w:i w:val="0"/>
                <w:iCs w:val="0"/>
                <w:snapToGrid w:val="0"/>
                <w:color w:val="000000"/>
                <w:kern w:val="0"/>
                <w:sz w:val="21"/>
                <w:szCs w:val="21"/>
                <w:u w:val="none"/>
                <w:lang w:val="en-US" w:eastAsia="zh-CN" w:bidi="ar"/>
              </w:rPr>
              <w:t>23</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AB5C8">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7号道岔 绝缘管</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4349FE">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X2101.93C.07，适配1号线ZDJ9转辙机，50kg/m 7号内锁闭道岔</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AEED5">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个</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D38C0">
            <w:pPr>
              <w:keepNext w:val="0"/>
              <w:keepLines w:val="0"/>
              <w:widowControl/>
              <w:suppressLineNumbers w:val="0"/>
              <w:spacing w:before="0" w:beforeAutospacing="0" w:after="0" w:afterAutospacing="0"/>
              <w:ind w:left="0" w:right="0" w:firstLine="240" w:firstLineChars="10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60</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FB31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eastAsia" w:ascii="宋体" w:hAnsi="宋体" w:eastAsia="宋体" w:cs="宋体"/>
                <w:i w:val="0"/>
                <w:iCs w:val="0"/>
                <w:color w:val="000000"/>
                <w:sz w:val="21"/>
                <w:szCs w:val="21"/>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8E1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B9C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color w:val="000000"/>
                <w:sz w:val="21"/>
                <w:szCs w:val="21"/>
                <w:u w:val="none"/>
              </w:rPr>
            </w:pPr>
          </w:p>
        </w:tc>
      </w:tr>
      <w:tr w14:paraId="3C7EA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AC9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cs="宋体"/>
                <w:i w:val="0"/>
                <w:iCs w:val="0"/>
                <w:snapToGrid w:val="0"/>
                <w:color w:val="000000"/>
                <w:kern w:val="0"/>
                <w:sz w:val="21"/>
                <w:szCs w:val="21"/>
                <w:u w:val="none"/>
                <w:lang w:val="en-US" w:eastAsia="zh-CN" w:bidi="ar"/>
              </w:rPr>
              <w:t>24</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0F943">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9号道岔 绝缘管</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0799E">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X2101.93C.06，适配1号线ZDJ9转辙机，60kg/m 9号外锁闭道岔</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B4D24">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个</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5FA1B">
            <w:pPr>
              <w:keepNext w:val="0"/>
              <w:keepLines w:val="0"/>
              <w:widowControl/>
              <w:suppressLineNumbers w:val="0"/>
              <w:spacing w:before="0" w:beforeAutospacing="0" w:after="0" w:afterAutospacing="0"/>
              <w:ind w:left="0" w:right="0" w:firstLine="240" w:firstLineChars="10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60</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27D3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eastAsia" w:ascii="宋体" w:hAnsi="宋体" w:eastAsia="宋体" w:cs="宋体"/>
                <w:i w:val="0"/>
                <w:iCs w:val="0"/>
                <w:color w:val="000000"/>
                <w:sz w:val="21"/>
                <w:szCs w:val="21"/>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EB1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D114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color w:val="000000"/>
                <w:sz w:val="21"/>
                <w:szCs w:val="21"/>
                <w:u w:val="none"/>
              </w:rPr>
            </w:pPr>
          </w:p>
        </w:tc>
      </w:tr>
      <w:tr w14:paraId="5C745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9E0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cs="宋体"/>
                <w:i w:val="0"/>
                <w:iCs w:val="0"/>
                <w:snapToGrid w:val="0"/>
                <w:color w:val="000000"/>
                <w:kern w:val="0"/>
                <w:sz w:val="21"/>
                <w:szCs w:val="21"/>
                <w:u w:val="none"/>
                <w:lang w:val="en-US" w:eastAsia="zh-CN" w:bidi="ar"/>
              </w:rPr>
              <w:t>25</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B2449">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表示调节无扣轴套</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04BA2">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通号9143-1-9，适配1号线ZDJ9转辙机，60kg/m 9号外锁闭道岔</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12D56">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个</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1D12E">
            <w:pPr>
              <w:keepNext w:val="0"/>
              <w:keepLines w:val="0"/>
              <w:widowControl/>
              <w:suppressLineNumbers w:val="0"/>
              <w:spacing w:before="0" w:beforeAutospacing="0" w:after="0" w:afterAutospacing="0"/>
              <w:ind w:left="0" w:right="0" w:firstLine="240" w:firstLineChars="10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12</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8A7A2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eastAsia" w:ascii="宋体" w:hAnsi="宋体" w:eastAsia="宋体" w:cs="宋体"/>
                <w:i w:val="0"/>
                <w:iCs w:val="0"/>
                <w:color w:val="000000"/>
                <w:sz w:val="21"/>
                <w:szCs w:val="21"/>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537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324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color w:val="000000"/>
                <w:sz w:val="21"/>
                <w:szCs w:val="21"/>
                <w:u w:val="none"/>
              </w:rPr>
            </w:pPr>
          </w:p>
        </w:tc>
      </w:tr>
      <w:tr w14:paraId="7A2A9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69C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cs="宋体"/>
                <w:i w:val="0"/>
                <w:iCs w:val="0"/>
                <w:snapToGrid w:val="0"/>
                <w:color w:val="000000"/>
                <w:kern w:val="0"/>
                <w:sz w:val="21"/>
                <w:szCs w:val="21"/>
                <w:u w:val="none"/>
                <w:lang w:val="en-US" w:eastAsia="zh-CN" w:bidi="ar"/>
              </w:rPr>
              <w:t>26</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847A0E">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表示调节有扣轴套</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AB27B">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通号9143-1-10，适配1号线ZDJ9转辙机，60kg/m 9号外锁闭道岔</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1232A">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个</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0AE16">
            <w:pPr>
              <w:keepNext w:val="0"/>
              <w:keepLines w:val="0"/>
              <w:widowControl/>
              <w:suppressLineNumbers w:val="0"/>
              <w:spacing w:before="0" w:beforeAutospacing="0" w:after="0" w:afterAutospacing="0"/>
              <w:ind w:left="0" w:right="0" w:firstLine="240" w:firstLineChars="10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12</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25A2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eastAsia" w:ascii="宋体" w:hAnsi="宋体" w:eastAsia="宋体" w:cs="宋体"/>
                <w:i w:val="0"/>
                <w:iCs w:val="0"/>
                <w:color w:val="000000"/>
                <w:sz w:val="21"/>
                <w:szCs w:val="21"/>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AE8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F73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color w:val="000000"/>
                <w:sz w:val="21"/>
                <w:szCs w:val="21"/>
                <w:u w:val="none"/>
              </w:rPr>
            </w:pPr>
          </w:p>
        </w:tc>
      </w:tr>
      <w:tr w14:paraId="446A5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279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cs="宋体"/>
                <w:i w:val="0"/>
                <w:iCs w:val="0"/>
                <w:snapToGrid w:val="0"/>
                <w:color w:val="000000"/>
                <w:kern w:val="0"/>
                <w:sz w:val="21"/>
                <w:szCs w:val="21"/>
                <w:u w:val="none"/>
                <w:lang w:val="en-US" w:eastAsia="zh-CN" w:bidi="ar"/>
              </w:rPr>
              <w:t>27</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62B74">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道岔 C上绝缘板</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02206">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X2101.87B.11，适配1号线ZDJ9转辙机，60kg/m 9号外锁闭道岔</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EC1D0">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个</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79CD2F">
            <w:pPr>
              <w:keepNext w:val="0"/>
              <w:keepLines w:val="0"/>
              <w:widowControl/>
              <w:suppressLineNumbers w:val="0"/>
              <w:spacing w:before="0" w:beforeAutospacing="0" w:after="0" w:afterAutospacing="0"/>
              <w:ind w:left="0" w:right="0" w:firstLine="240" w:firstLineChars="10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12</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56A3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eastAsia" w:ascii="宋体" w:hAnsi="宋体" w:eastAsia="宋体" w:cs="宋体"/>
                <w:i w:val="0"/>
                <w:iCs w:val="0"/>
                <w:color w:val="000000"/>
                <w:sz w:val="21"/>
                <w:szCs w:val="21"/>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A16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F0B0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color w:val="000000"/>
                <w:sz w:val="21"/>
                <w:szCs w:val="21"/>
                <w:u w:val="none"/>
              </w:rPr>
            </w:pPr>
          </w:p>
        </w:tc>
      </w:tr>
      <w:tr w14:paraId="2BF9E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BA3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cs="宋体"/>
                <w:i w:val="0"/>
                <w:iCs w:val="0"/>
                <w:snapToGrid w:val="0"/>
                <w:color w:val="000000"/>
                <w:kern w:val="0"/>
                <w:sz w:val="21"/>
                <w:szCs w:val="21"/>
                <w:u w:val="none"/>
                <w:lang w:val="en-US" w:eastAsia="zh-CN" w:bidi="ar"/>
              </w:rPr>
              <w:t>28</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CAE67">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道岔 C下绝缘板</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E1F4C">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X2101.87A.18，适配1号线ZDJ9转辙机，60kg/m 9号外锁闭道岔</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64B83D">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个</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35475">
            <w:pPr>
              <w:keepNext w:val="0"/>
              <w:keepLines w:val="0"/>
              <w:widowControl/>
              <w:suppressLineNumbers w:val="0"/>
              <w:spacing w:before="0" w:beforeAutospacing="0" w:after="0" w:afterAutospacing="0"/>
              <w:ind w:left="0" w:right="0" w:firstLine="240" w:firstLineChars="10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12</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6A8F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eastAsia" w:ascii="宋体" w:hAnsi="宋体" w:eastAsia="宋体" w:cs="宋体"/>
                <w:i w:val="0"/>
                <w:iCs w:val="0"/>
                <w:color w:val="000000"/>
                <w:sz w:val="21"/>
                <w:szCs w:val="21"/>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427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B41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color w:val="000000"/>
                <w:sz w:val="21"/>
                <w:szCs w:val="21"/>
                <w:u w:val="none"/>
              </w:rPr>
            </w:pPr>
          </w:p>
        </w:tc>
      </w:tr>
      <w:tr w14:paraId="077D6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9AE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cs="宋体"/>
                <w:i w:val="0"/>
                <w:iCs w:val="0"/>
                <w:snapToGrid w:val="0"/>
                <w:color w:val="000000"/>
                <w:kern w:val="0"/>
                <w:sz w:val="21"/>
                <w:szCs w:val="21"/>
                <w:u w:val="none"/>
                <w:lang w:val="en-US" w:eastAsia="zh-CN" w:bidi="ar"/>
              </w:rPr>
              <w:t>29</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CCF02">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防爆挠性管</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FDA69">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进线管，适配于ZDJ9转辙机，型号X2211.22A.00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BE7962">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根</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30EA2">
            <w:pPr>
              <w:keepNext w:val="0"/>
              <w:keepLines w:val="0"/>
              <w:widowControl/>
              <w:suppressLineNumbers w:val="0"/>
              <w:spacing w:before="0" w:beforeAutospacing="0" w:after="0" w:afterAutospacing="0"/>
              <w:ind w:left="0" w:right="0" w:firstLine="240" w:firstLineChars="10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6</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0E6D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eastAsia" w:ascii="宋体" w:hAnsi="宋体" w:eastAsia="宋体" w:cs="宋体"/>
                <w:i w:val="0"/>
                <w:iCs w:val="0"/>
                <w:color w:val="000000"/>
                <w:sz w:val="21"/>
                <w:szCs w:val="21"/>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345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26D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color w:val="000000"/>
                <w:sz w:val="21"/>
                <w:szCs w:val="21"/>
                <w:u w:val="none"/>
              </w:rPr>
            </w:pPr>
          </w:p>
        </w:tc>
      </w:tr>
      <w:tr w14:paraId="4274D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0AC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cs="宋体"/>
                <w:i w:val="0"/>
                <w:iCs w:val="0"/>
                <w:snapToGrid w:val="0"/>
                <w:color w:val="000000"/>
                <w:kern w:val="0"/>
                <w:sz w:val="21"/>
                <w:szCs w:val="21"/>
                <w:u w:val="none"/>
                <w:lang w:val="en-US" w:eastAsia="zh-CN" w:bidi="ar"/>
              </w:rPr>
              <w:t>30</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F092C">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螺母</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CFF5A">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GB6170 螺母M36，适配1号线ZDJ9转辙机，60kg/m 9号外锁闭道岔</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41328">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根</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1BD2B">
            <w:pPr>
              <w:keepNext w:val="0"/>
              <w:keepLines w:val="0"/>
              <w:widowControl/>
              <w:suppressLineNumbers w:val="0"/>
              <w:spacing w:before="0" w:beforeAutospacing="0" w:after="0" w:afterAutospacing="0"/>
              <w:ind w:left="0" w:right="0" w:firstLine="240" w:firstLineChars="10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6</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7950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eastAsia" w:ascii="宋体" w:hAnsi="宋体" w:eastAsia="宋体" w:cs="宋体"/>
                <w:i w:val="0"/>
                <w:iCs w:val="0"/>
                <w:color w:val="000000"/>
                <w:sz w:val="21"/>
                <w:szCs w:val="21"/>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DDC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7E9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color w:val="000000"/>
                <w:sz w:val="21"/>
                <w:szCs w:val="21"/>
                <w:u w:val="none"/>
              </w:rPr>
            </w:pPr>
          </w:p>
        </w:tc>
      </w:tr>
      <w:tr w14:paraId="1F865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1EB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cs="宋体"/>
                <w:i w:val="0"/>
                <w:iCs w:val="0"/>
                <w:snapToGrid w:val="0"/>
                <w:color w:val="000000"/>
                <w:kern w:val="0"/>
                <w:sz w:val="21"/>
                <w:szCs w:val="21"/>
                <w:u w:val="none"/>
                <w:lang w:val="en-US" w:eastAsia="zh-CN" w:bidi="ar"/>
              </w:rPr>
              <w:t>31</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3EBAE">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锁钩支撑圈</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1D021">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S0884-1-2-5，适配1号线ZDJ9转辙机，60kg/m 9号外锁闭道岔</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FB04A">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个</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360BC">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12</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9479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eastAsia" w:ascii="宋体" w:hAnsi="宋体" w:eastAsia="宋体" w:cs="宋体"/>
                <w:i w:val="0"/>
                <w:iCs w:val="0"/>
                <w:color w:val="000000"/>
                <w:sz w:val="21"/>
                <w:szCs w:val="21"/>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140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9B2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color w:val="000000"/>
                <w:sz w:val="21"/>
                <w:szCs w:val="21"/>
                <w:u w:val="none"/>
              </w:rPr>
            </w:pPr>
          </w:p>
        </w:tc>
      </w:tr>
      <w:tr w14:paraId="23334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56C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cs="宋体"/>
                <w:i w:val="0"/>
                <w:iCs w:val="0"/>
                <w:snapToGrid w:val="0"/>
                <w:color w:val="000000"/>
                <w:kern w:val="0"/>
                <w:sz w:val="21"/>
                <w:szCs w:val="21"/>
                <w:u w:val="none"/>
                <w:lang w:val="en-US" w:eastAsia="zh-CN" w:bidi="ar"/>
              </w:rPr>
              <w:t>32</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CEEEF">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锁钩轴套</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8DD2C">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S0884-1-2-6，适配1号线ZDJ9转辙机，60kg/m 9号外锁闭道岔</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818F4F">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个</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ED1E7">
            <w:pPr>
              <w:keepNext w:val="0"/>
              <w:keepLines w:val="0"/>
              <w:widowControl/>
              <w:suppressLineNumbers w:val="0"/>
              <w:spacing w:before="0" w:beforeAutospacing="0" w:after="0" w:afterAutospacing="0"/>
              <w:ind w:left="0" w:right="0" w:firstLine="240" w:firstLineChars="10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12</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D7E7F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eastAsia" w:ascii="宋体" w:hAnsi="宋体" w:eastAsia="宋体" w:cs="宋体"/>
                <w:i w:val="0"/>
                <w:iCs w:val="0"/>
                <w:color w:val="000000"/>
                <w:sz w:val="21"/>
                <w:szCs w:val="21"/>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BD3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BFE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color w:val="000000"/>
                <w:sz w:val="21"/>
                <w:szCs w:val="21"/>
                <w:u w:val="none"/>
              </w:rPr>
            </w:pPr>
          </w:p>
        </w:tc>
      </w:tr>
      <w:tr w14:paraId="5FE76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EF4B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cs="宋体"/>
                <w:i w:val="0"/>
                <w:iCs w:val="0"/>
                <w:snapToGrid w:val="0"/>
                <w:color w:val="000000"/>
                <w:kern w:val="0"/>
                <w:sz w:val="21"/>
                <w:szCs w:val="21"/>
                <w:u w:val="none"/>
                <w:lang w:val="en-US" w:eastAsia="zh-CN" w:bidi="ar"/>
              </w:rPr>
              <w:t>33</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4C229">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一体式恒压动接点</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92E4F">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JHZD-D</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72CF1">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个</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717C6">
            <w:pPr>
              <w:keepNext w:val="0"/>
              <w:keepLines w:val="0"/>
              <w:widowControl/>
              <w:suppressLineNumbers w:val="0"/>
              <w:spacing w:before="0" w:beforeAutospacing="0" w:after="0" w:afterAutospacing="0"/>
              <w:ind w:left="0" w:right="0" w:firstLine="240" w:firstLineChars="10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48</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7D9F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eastAsia" w:ascii="宋体" w:hAnsi="宋体" w:eastAsia="宋体" w:cs="宋体"/>
                <w:i w:val="0"/>
                <w:iCs w:val="0"/>
                <w:color w:val="000000"/>
                <w:sz w:val="21"/>
                <w:szCs w:val="21"/>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7A1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25E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color w:val="000000"/>
                <w:sz w:val="21"/>
                <w:szCs w:val="21"/>
                <w:u w:val="none"/>
              </w:rPr>
            </w:pPr>
          </w:p>
        </w:tc>
      </w:tr>
      <w:tr w14:paraId="62AAF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74D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cs="宋体"/>
                <w:i w:val="0"/>
                <w:iCs w:val="0"/>
                <w:snapToGrid w:val="0"/>
                <w:color w:val="000000"/>
                <w:kern w:val="0"/>
                <w:sz w:val="21"/>
                <w:szCs w:val="21"/>
                <w:u w:val="none"/>
                <w:lang w:val="en-US" w:eastAsia="zh-CN" w:bidi="ar"/>
              </w:rPr>
              <w:t>34</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76D71">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一体式恒压静接点</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4DB9D">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JHZD-J</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61937">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个</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2C0D1">
            <w:pPr>
              <w:keepNext w:val="0"/>
              <w:keepLines w:val="0"/>
              <w:widowControl/>
              <w:suppressLineNumbers w:val="0"/>
              <w:spacing w:before="0" w:beforeAutospacing="0" w:after="0" w:afterAutospacing="0"/>
              <w:ind w:left="0" w:right="0" w:firstLine="240" w:firstLineChars="10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96</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D8AF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eastAsia" w:ascii="宋体" w:hAnsi="宋体" w:eastAsia="宋体" w:cs="宋体"/>
                <w:i w:val="0"/>
                <w:iCs w:val="0"/>
                <w:color w:val="000000"/>
                <w:sz w:val="21"/>
                <w:szCs w:val="21"/>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2CD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E4D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color w:val="000000"/>
                <w:sz w:val="21"/>
                <w:szCs w:val="21"/>
                <w:u w:val="none"/>
              </w:rPr>
            </w:pPr>
          </w:p>
        </w:tc>
      </w:tr>
      <w:tr w14:paraId="4C19A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4C2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cs="宋体"/>
                <w:i w:val="0"/>
                <w:iCs w:val="0"/>
                <w:snapToGrid w:val="0"/>
                <w:color w:val="000000"/>
                <w:kern w:val="0"/>
                <w:sz w:val="21"/>
                <w:szCs w:val="21"/>
                <w:u w:val="none"/>
                <w:lang w:val="en-US" w:eastAsia="zh-CN" w:bidi="ar"/>
              </w:rPr>
              <w:t>35</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1FEC6">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正线道岔  角钢螺栓组套</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9A9F5">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FSLS 螺栓M20×75，适配1号线ZDJ9转辙机，60kg/m 9号外锁闭道岔</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99F5A">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根</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FC144">
            <w:pPr>
              <w:keepNext w:val="0"/>
              <w:keepLines w:val="0"/>
              <w:widowControl/>
              <w:suppressLineNumbers w:val="0"/>
              <w:spacing w:before="0" w:beforeAutospacing="0" w:after="0" w:afterAutospacing="0"/>
              <w:ind w:left="0" w:right="0" w:firstLine="240" w:firstLineChars="10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12</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61FD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eastAsia" w:ascii="宋体" w:hAnsi="宋体" w:eastAsia="宋体" w:cs="宋体"/>
                <w:i w:val="0"/>
                <w:iCs w:val="0"/>
                <w:color w:val="000000"/>
                <w:sz w:val="21"/>
                <w:szCs w:val="21"/>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2B8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0A1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color w:val="000000"/>
                <w:sz w:val="21"/>
                <w:szCs w:val="21"/>
                <w:u w:val="none"/>
              </w:rPr>
            </w:pPr>
          </w:p>
        </w:tc>
      </w:tr>
      <w:tr w14:paraId="3F293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F8C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cs="宋体"/>
                <w:i w:val="0"/>
                <w:iCs w:val="0"/>
                <w:snapToGrid w:val="0"/>
                <w:color w:val="000000"/>
                <w:kern w:val="0"/>
                <w:sz w:val="21"/>
                <w:szCs w:val="21"/>
                <w:u w:val="none"/>
                <w:lang w:val="en-US" w:eastAsia="zh-CN" w:bidi="ar"/>
              </w:rPr>
              <w:t>36</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0EA9C">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正线整体道床60/9道岔 1#U型铁 螺栓组套（无开口销孔）</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668C8">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FSLS 螺栓M20×105，适配1号线ZDJ9转辙机，60kg/m 9号外锁闭道岔</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584DF">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根</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92ABC">
            <w:pPr>
              <w:keepNext w:val="0"/>
              <w:keepLines w:val="0"/>
              <w:widowControl/>
              <w:suppressLineNumbers w:val="0"/>
              <w:spacing w:before="0" w:beforeAutospacing="0" w:after="0" w:afterAutospacing="0"/>
              <w:ind w:left="0" w:right="0" w:firstLine="240" w:firstLineChars="10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12</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5B95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eastAsia" w:ascii="宋体" w:hAnsi="宋体" w:eastAsia="宋体" w:cs="宋体"/>
                <w:i w:val="0"/>
                <w:iCs w:val="0"/>
                <w:color w:val="000000"/>
                <w:sz w:val="21"/>
                <w:szCs w:val="21"/>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D4CA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000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color w:val="000000"/>
                <w:sz w:val="21"/>
                <w:szCs w:val="21"/>
                <w:u w:val="none"/>
              </w:rPr>
            </w:pPr>
          </w:p>
        </w:tc>
      </w:tr>
      <w:tr w14:paraId="113E5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3BA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default" w:ascii="宋体" w:hAnsi="宋体" w:eastAsia="宋体" w:cs="宋体"/>
                <w:i w:val="0"/>
                <w:iCs w:val="0"/>
                <w:color w:val="000000"/>
                <w:sz w:val="21"/>
                <w:szCs w:val="21"/>
                <w:u w:val="none"/>
                <w:lang w:val="en-US"/>
              </w:rPr>
            </w:pPr>
            <w:r>
              <w:rPr>
                <w:rFonts w:hint="eastAsia" w:ascii="宋体" w:hAnsi="宋体" w:cs="宋体"/>
                <w:i w:val="0"/>
                <w:iCs w:val="0"/>
                <w:snapToGrid w:val="0"/>
                <w:color w:val="000000"/>
                <w:kern w:val="0"/>
                <w:sz w:val="21"/>
                <w:szCs w:val="21"/>
                <w:u w:val="none"/>
                <w:lang w:val="en-US" w:eastAsia="zh-CN" w:bidi="ar"/>
              </w:rPr>
              <w:t>37</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D8E3A">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正线整体道床60/9道岔 2#U型铁 螺栓组套（无开口销孔）</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3558A">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FSLS 螺栓M20×90，适配1号线ZDJ9转辙机，60kg/m 9号外锁闭道岔</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4375F2">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根</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CEC98">
            <w:pPr>
              <w:keepNext w:val="0"/>
              <w:keepLines w:val="0"/>
              <w:widowControl/>
              <w:suppressLineNumbers w:val="0"/>
              <w:spacing w:before="0" w:beforeAutospacing="0" w:after="0" w:afterAutospacing="0"/>
              <w:ind w:left="0" w:right="0" w:firstLine="240" w:firstLineChars="10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12</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E9F2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eastAsia" w:ascii="宋体" w:hAnsi="宋体" w:eastAsia="宋体" w:cs="宋体"/>
                <w:i w:val="0"/>
                <w:iCs w:val="0"/>
                <w:color w:val="000000"/>
                <w:sz w:val="21"/>
                <w:szCs w:val="21"/>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657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07B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color w:val="000000"/>
                <w:sz w:val="21"/>
                <w:szCs w:val="21"/>
                <w:u w:val="none"/>
              </w:rPr>
            </w:pPr>
          </w:p>
        </w:tc>
      </w:tr>
      <w:tr w14:paraId="63460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FD6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color w:val="000000"/>
                <w:sz w:val="21"/>
                <w:szCs w:val="21"/>
                <w:u w:val="none"/>
              </w:rPr>
            </w:pPr>
            <w:r>
              <w:rPr>
                <w:rFonts w:hint="eastAsia" w:ascii="宋体" w:hAnsi="宋体" w:cs="宋体"/>
                <w:i w:val="0"/>
                <w:iCs w:val="0"/>
                <w:snapToGrid w:val="0"/>
                <w:color w:val="000000"/>
                <w:kern w:val="0"/>
                <w:sz w:val="21"/>
                <w:szCs w:val="21"/>
                <w:u w:val="none"/>
                <w:lang w:val="en-US" w:eastAsia="zh-CN" w:bidi="ar"/>
              </w:rPr>
              <w:t>38</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A28F7">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正线整体道床60/9道岔 锁钩护板下方套筒大</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8C8D4">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S0884-1-2-4，适配1号线ZDJ9转辙机，60kg/m 9号外锁闭道岔</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0F057">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个</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993AE">
            <w:pPr>
              <w:keepNext w:val="0"/>
              <w:keepLines w:val="0"/>
              <w:widowControl/>
              <w:suppressLineNumbers w:val="0"/>
              <w:spacing w:before="0" w:beforeAutospacing="0" w:after="0" w:afterAutospacing="0"/>
              <w:ind w:left="0" w:right="0" w:firstLine="240" w:firstLineChars="10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12</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17DE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eastAsia" w:ascii="宋体" w:hAnsi="宋体" w:eastAsia="宋体" w:cs="宋体"/>
                <w:i w:val="0"/>
                <w:iCs w:val="0"/>
                <w:color w:val="000000"/>
                <w:sz w:val="21"/>
                <w:szCs w:val="21"/>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83D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47E8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color w:val="000000"/>
                <w:sz w:val="21"/>
                <w:szCs w:val="21"/>
                <w:u w:val="none"/>
              </w:rPr>
            </w:pPr>
          </w:p>
        </w:tc>
      </w:tr>
      <w:tr w14:paraId="12004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316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cs="宋体"/>
                <w:i w:val="0"/>
                <w:iCs w:val="0"/>
                <w:snapToGrid w:val="0"/>
                <w:color w:val="000000"/>
                <w:kern w:val="0"/>
                <w:sz w:val="21"/>
                <w:szCs w:val="21"/>
                <w:u w:val="none"/>
                <w:lang w:val="en-US" w:eastAsia="zh-CN" w:bidi="ar"/>
              </w:rPr>
              <w:t>39</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3DEF4">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正线整体道床60/9道岔 锁钩护板下方套筒小</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75CAE7">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S0884-1-2-3，适配1号线ZDJ9转辙机，60kg/m 9号外锁闭道岔</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1B39A">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个</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D3972">
            <w:pPr>
              <w:keepNext w:val="0"/>
              <w:keepLines w:val="0"/>
              <w:widowControl/>
              <w:suppressLineNumbers w:val="0"/>
              <w:spacing w:before="0" w:beforeAutospacing="0" w:after="0" w:afterAutospacing="0"/>
              <w:ind w:left="0" w:right="0" w:firstLine="240" w:firstLineChars="10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12</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45CB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eastAsia" w:ascii="宋体" w:hAnsi="宋体" w:eastAsia="宋体" w:cs="宋体"/>
                <w:i w:val="0"/>
                <w:iCs w:val="0"/>
                <w:color w:val="000000"/>
                <w:sz w:val="21"/>
                <w:szCs w:val="21"/>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225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4CC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r>
      <w:tr w14:paraId="74DA5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090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cs="宋体"/>
                <w:i w:val="0"/>
                <w:iCs w:val="0"/>
                <w:snapToGrid w:val="0"/>
                <w:color w:val="000000"/>
                <w:kern w:val="0"/>
                <w:sz w:val="21"/>
                <w:szCs w:val="21"/>
                <w:u w:val="none"/>
                <w:lang w:val="en-US" w:eastAsia="zh-CN" w:bidi="ar"/>
              </w:rPr>
              <w:t>40</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C6BE1">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正线整体道床60/9道岔1#表示杆尖端铁 螺栓组套</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0CAFB9">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FSLS 螺栓M20×105，适配1号线ZDJ9转辙机，60kg/m 9号外锁闭道岔</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F6B0C">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根</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C91F4">
            <w:pPr>
              <w:keepNext w:val="0"/>
              <w:keepLines w:val="0"/>
              <w:widowControl/>
              <w:suppressLineNumbers w:val="0"/>
              <w:spacing w:before="0" w:beforeAutospacing="0" w:after="0" w:afterAutospacing="0"/>
              <w:ind w:left="0" w:right="0" w:firstLine="240" w:firstLineChars="10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12</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31F2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eastAsia" w:ascii="宋体" w:hAnsi="宋体" w:eastAsia="宋体" w:cs="宋体"/>
                <w:i w:val="0"/>
                <w:iCs w:val="0"/>
                <w:color w:val="000000"/>
                <w:sz w:val="21"/>
                <w:szCs w:val="21"/>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BB3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87A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r>
      <w:tr w14:paraId="518A6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B0A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cs="宋体"/>
                <w:i w:val="0"/>
                <w:iCs w:val="0"/>
                <w:snapToGrid w:val="0"/>
                <w:color w:val="000000"/>
                <w:kern w:val="0"/>
                <w:sz w:val="21"/>
                <w:szCs w:val="21"/>
                <w:u w:val="none"/>
                <w:lang w:val="en-US" w:eastAsia="zh-CN" w:bidi="ar"/>
              </w:rPr>
              <w:t>41</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80C05">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正线整体道床60/9道岔2#表示杆尖端铁 螺栓组套</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A985A">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FSLS 螺栓M20×90，适配1号线ZDJ9转辙机，60kg/m 9号外锁闭道岔</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3DED4">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根</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8A628">
            <w:pPr>
              <w:keepNext w:val="0"/>
              <w:keepLines w:val="0"/>
              <w:widowControl/>
              <w:suppressLineNumbers w:val="0"/>
              <w:spacing w:before="0" w:beforeAutospacing="0" w:after="0" w:afterAutospacing="0"/>
              <w:ind w:left="0" w:right="0" w:firstLine="240" w:firstLineChars="10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12</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47A0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eastAsia" w:ascii="宋体" w:hAnsi="宋体" w:eastAsia="宋体" w:cs="宋体"/>
                <w:i w:val="0"/>
                <w:iCs w:val="0"/>
                <w:color w:val="000000"/>
                <w:sz w:val="21"/>
                <w:szCs w:val="21"/>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02E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BA2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r>
      <w:tr w14:paraId="7A4E1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C9A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cs="宋体"/>
                <w:i w:val="0"/>
                <w:iCs w:val="0"/>
                <w:snapToGrid w:val="0"/>
                <w:color w:val="000000"/>
                <w:kern w:val="0"/>
                <w:sz w:val="21"/>
                <w:szCs w:val="21"/>
                <w:u w:val="none"/>
                <w:lang w:val="en-US" w:eastAsia="zh-CN" w:bidi="ar"/>
              </w:rPr>
              <w:t>42</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458F3">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正线整体道床60/9道岔G锁闭杆 螺栓组套</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20144">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FSLS 螺栓M16×110，适配1号线ZDJ9转辙机，60kg/m 9号外锁闭道岔</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73D966">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根</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CC089">
            <w:pPr>
              <w:keepNext w:val="0"/>
              <w:keepLines w:val="0"/>
              <w:widowControl/>
              <w:suppressLineNumbers w:val="0"/>
              <w:spacing w:before="0" w:beforeAutospacing="0" w:after="0" w:afterAutospacing="0"/>
              <w:ind w:left="0" w:right="0" w:firstLine="240" w:firstLineChars="10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24</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094B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eastAsia" w:ascii="宋体" w:hAnsi="宋体" w:eastAsia="宋体" w:cs="宋体"/>
                <w:i w:val="0"/>
                <w:iCs w:val="0"/>
                <w:color w:val="000000"/>
                <w:sz w:val="21"/>
                <w:szCs w:val="21"/>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9DF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CF7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r>
      <w:tr w14:paraId="7B272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43D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cs="宋体"/>
                <w:i w:val="0"/>
                <w:iCs w:val="0"/>
                <w:snapToGrid w:val="0"/>
                <w:color w:val="000000"/>
                <w:kern w:val="0"/>
                <w:sz w:val="21"/>
                <w:szCs w:val="21"/>
                <w:u w:val="none"/>
                <w:lang w:val="en-US" w:eastAsia="zh-CN" w:bidi="ar"/>
              </w:rPr>
              <w:t>43</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BF704">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正线整体道床60/9道岔动作杆  螺栓组套组套</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50854C">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FSLS 螺栓M20×110，适配1号线ZDJ9转辙机，60kg/m 9号外锁闭道岔</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38CFE">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根</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91CBF">
            <w:pPr>
              <w:keepNext w:val="0"/>
              <w:keepLines w:val="0"/>
              <w:widowControl/>
              <w:suppressLineNumbers w:val="0"/>
              <w:spacing w:before="0" w:beforeAutospacing="0" w:after="0" w:afterAutospacing="0"/>
              <w:ind w:left="0" w:right="0" w:firstLine="240" w:firstLineChars="10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12</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37FCA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eastAsia" w:ascii="宋体" w:hAnsi="宋体" w:eastAsia="宋体" w:cs="宋体"/>
                <w:i w:val="0"/>
                <w:iCs w:val="0"/>
                <w:color w:val="000000"/>
                <w:sz w:val="21"/>
                <w:szCs w:val="21"/>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185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D032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r>
      <w:tr w14:paraId="20AEC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4CE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cs="宋体"/>
                <w:i w:val="0"/>
                <w:iCs w:val="0"/>
                <w:snapToGrid w:val="0"/>
                <w:color w:val="000000"/>
                <w:kern w:val="0"/>
                <w:sz w:val="21"/>
                <w:szCs w:val="21"/>
                <w:u w:val="none"/>
                <w:lang w:val="en-US" w:eastAsia="zh-CN" w:bidi="ar"/>
              </w:rPr>
              <w:t>44</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32F7F">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正线整体道床60/9道岔锁闭框底部  螺栓组套</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DB9FD">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FSLS 螺栓M16×95，适配1号线ZDJ9转辙机，60kg/m 9号外锁闭道岔</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60120B">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根</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F5D5C">
            <w:pPr>
              <w:keepNext w:val="0"/>
              <w:keepLines w:val="0"/>
              <w:widowControl/>
              <w:suppressLineNumbers w:val="0"/>
              <w:spacing w:before="0" w:beforeAutospacing="0" w:after="0" w:afterAutospacing="0"/>
              <w:ind w:left="0" w:right="0" w:firstLine="240" w:firstLineChars="10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30</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A56C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eastAsia" w:ascii="宋体" w:hAnsi="宋体" w:eastAsia="宋体" w:cs="宋体"/>
                <w:i w:val="0"/>
                <w:iCs w:val="0"/>
                <w:color w:val="000000"/>
                <w:sz w:val="21"/>
                <w:szCs w:val="21"/>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F27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333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r>
      <w:tr w14:paraId="5F859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DC8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default" w:ascii="宋体" w:hAnsi="宋体" w:eastAsia="宋体" w:cs="宋体"/>
                <w:i w:val="0"/>
                <w:iCs w:val="0"/>
                <w:snapToGrid w:val="0"/>
                <w:color w:val="000000"/>
                <w:kern w:val="0"/>
                <w:sz w:val="21"/>
                <w:szCs w:val="21"/>
                <w:u w:val="none"/>
                <w:lang w:val="en-US" w:eastAsia="zh-CN" w:bidi="ar"/>
              </w:rPr>
            </w:pPr>
            <w:r>
              <w:rPr>
                <w:rFonts w:hint="eastAsia" w:ascii="宋体" w:hAnsi="宋体" w:cs="宋体"/>
                <w:i w:val="0"/>
                <w:iCs w:val="0"/>
                <w:snapToGrid w:val="0"/>
                <w:color w:val="000000"/>
                <w:kern w:val="0"/>
                <w:sz w:val="21"/>
                <w:szCs w:val="21"/>
                <w:u w:val="none"/>
                <w:lang w:val="en-US" w:eastAsia="zh-CN" w:bidi="ar"/>
              </w:rPr>
              <w:t>45</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84162">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正线整体道床60/9道岔锁闭铁  螺栓组套</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9AD7A">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FSLS 螺栓M20×100，适配1号线ZDJ9转辙机，60kg/m 9号外锁闭道岔</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1A263">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根</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84F50">
            <w:pPr>
              <w:keepNext w:val="0"/>
              <w:keepLines w:val="0"/>
              <w:widowControl/>
              <w:suppressLineNumbers w:val="0"/>
              <w:spacing w:before="0" w:beforeAutospacing="0" w:after="0" w:afterAutospacing="0"/>
              <w:ind w:left="0" w:right="0" w:firstLine="240" w:firstLineChars="10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12</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CC6F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eastAsia" w:ascii="宋体" w:hAnsi="宋体" w:eastAsia="宋体" w:cs="宋体"/>
                <w:i w:val="0"/>
                <w:iCs w:val="0"/>
                <w:color w:val="000000"/>
                <w:sz w:val="21"/>
                <w:szCs w:val="21"/>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5DC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3F9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r>
      <w:tr w14:paraId="674A0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93FB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default" w:ascii="宋体" w:hAnsi="宋体" w:cs="宋体"/>
                <w:i w:val="0"/>
                <w:iCs w:val="0"/>
                <w:snapToGrid w:val="0"/>
                <w:color w:val="000000"/>
                <w:kern w:val="0"/>
                <w:sz w:val="21"/>
                <w:szCs w:val="21"/>
                <w:u w:val="none"/>
                <w:lang w:val="en-US" w:eastAsia="zh-CN" w:bidi="ar"/>
              </w:rPr>
            </w:pPr>
            <w:r>
              <w:rPr>
                <w:rFonts w:hint="eastAsia" w:ascii="宋体" w:hAnsi="宋体" w:cs="宋体"/>
                <w:i w:val="0"/>
                <w:iCs w:val="0"/>
                <w:snapToGrid w:val="0"/>
                <w:color w:val="000000"/>
                <w:kern w:val="0"/>
                <w:sz w:val="21"/>
                <w:szCs w:val="21"/>
                <w:u w:val="none"/>
                <w:lang w:val="en-US" w:eastAsia="zh-CN" w:bidi="ar"/>
              </w:rPr>
              <w:t>46</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D66B0">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正线整体道床60/9道岔锁钩护板 螺栓组套</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365986">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FSLS 螺栓M16×85，适配1号线ZDJ9转辙机，60kg/m 9号外锁闭道岔</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C5E0A">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根</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BF88D">
            <w:pPr>
              <w:keepNext w:val="0"/>
              <w:keepLines w:val="0"/>
              <w:widowControl/>
              <w:suppressLineNumbers w:val="0"/>
              <w:spacing w:before="0" w:beforeAutospacing="0" w:after="0" w:afterAutospacing="0"/>
              <w:ind w:left="0" w:right="0" w:firstLine="240" w:firstLineChars="10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30</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C457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eastAsia" w:ascii="宋体" w:hAnsi="宋体" w:eastAsia="宋体" w:cs="宋体"/>
                <w:i w:val="0"/>
                <w:iCs w:val="0"/>
                <w:color w:val="000000"/>
                <w:sz w:val="21"/>
                <w:szCs w:val="21"/>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A6F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B30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r>
      <w:tr w14:paraId="4F13E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BE2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default" w:ascii="宋体" w:hAnsi="宋体" w:cs="宋体"/>
                <w:i w:val="0"/>
                <w:iCs w:val="0"/>
                <w:snapToGrid w:val="0"/>
                <w:color w:val="000000"/>
                <w:kern w:val="0"/>
                <w:sz w:val="21"/>
                <w:szCs w:val="21"/>
                <w:u w:val="none"/>
                <w:lang w:val="en-US" w:eastAsia="zh-CN" w:bidi="ar"/>
              </w:rPr>
            </w:pPr>
            <w:r>
              <w:rPr>
                <w:rFonts w:hint="eastAsia" w:ascii="宋体" w:hAnsi="宋体" w:cs="宋体"/>
                <w:i w:val="0"/>
                <w:iCs w:val="0"/>
                <w:snapToGrid w:val="0"/>
                <w:color w:val="000000"/>
                <w:kern w:val="0"/>
                <w:sz w:val="21"/>
                <w:szCs w:val="21"/>
                <w:u w:val="none"/>
                <w:lang w:val="en-US" w:eastAsia="zh-CN" w:bidi="ar"/>
              </w:rPr>
              <w:t>47</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2AA2E">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转辙机</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1950D">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适配二号线ZDJ9-220/2.5/FS转辙机</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2BFCA">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台</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36E2C">
            <w:pPr>
              <w:keepNext w:val="0"/>
              <w:keepLines w:val="0"/>
              <w:widowControl/>
              <w:suppressLineNumbers w:val="0"/>
              <w:spacing w:before="0" w:beforeAutospacing="0" w:after="0" w:afterAutospacing="0"/>
              <w:ind w:left="0" w:right="0" w:firstLine="240" w:firstLineChars="10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1</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A875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eastAsia" w:ascii="宋体" w:hAnsi="宋体" w:eastAsia="宋体" w:cs="宋体"/>
                <w:i w:val="0"/>
                <w:iCs w:val="0"/>
                <w:color w:val="000000"/>
                <w:sz w:val="21"/>
                <w:szCs w:val="21"/>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2FF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928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r>
      <w:tr w14:paraId="78851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BF0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default" w:ascii="宋体" w:hAnsi="宋体" w:cs="宋体"/>
                <w:i w:val="0"/>
                <w:iCs w:val="0"/>
                <w:snapToGrid w:val="0"/>
                <w:color w:val="000000"/>
                <w:kern w:val="0"/>
                <w:sz w:val="21"/>
                <w:szCs w:val="21"/>
                <w:u w:val="none"/>
                <w:lang w:val="en-US" w:eastAsia="zh-CN" w:bidi="ar"/>
              </w:rPr>
            </w:pPr>
            <w:r>
              <w:rPr>
                <w:rFonts w:hint="eastAsia" w:ascii="宋体" w:hAnsi="宋体" w:cs="宋体"/>
                <w:i w:val="0"/>
                <w:iCs w:val="0"/>
                <w:snapToGrid w:val="0"/>
                <w:color w:val="000000"/>
                <w:kern w:val="0"/>
                <w:sz w:val="21"/>
                <w:szCs w:val="21"/>
                <w:u w:val="none"/>
                <w:lang w:val="en-US" w:eastAsia="zh-CN" w:bidi="ar"/>
              </w:rPr>
              <w:t>48</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38CBE">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转辙机</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11A12">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适配二号线ZDJ9-150/4.5/FB转辙机</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01D88">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台</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4FD3B">
            <w:pPr>
              <w:keepNext w:val="0"/>
              <w:keepLines w:val="0"/>
              <w:widowControl/>
              <w:suppressLineNumbers w:val="0"/>
              <w:spacing w:before="0" w:beforeAutospacing="0" w:after="0" w:afterAutospacing="0"/>
              <w:ind w:left="0" w:right="0" w:firstLine="240" w:firstLineChars="10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1</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4A71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eastAsia" w:ascii="宋体" w:hAnsi="宋体" w:eastAsia="宋体" w:cs="宋体"/>
                <w:i w:val="0"/>
                <w:iCs w:val="0"/>
                <w:color w:val="000000"/>
                <w:sz w:val="21"/>
                <w:szCs w:val="21"/>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A80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612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r>
      <w:tr w14:paraId="0BFDF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34E7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default" w:ascii="宋体" w:hAnsi="宋体" w:cs="宋体"/>
                <w:i w:val="0"/>
                <w:iCs w:val="0"/>
                <w:snapToGrid w:val="0"/>
                <w:color w:val="000000"/>
                <w:kern w:val="0"/>
                <w:sz w:val="21"/>
                <w:szCs w:val="21"/>
                <w:u w:val="none"/>
                <w:lang w:val="en-US" w:eastAsia="zh-CN" w:bidi="ar"/>
              </w:rPr>
            </w:pPr>
            <w:r>
              <w:rPr>
                <w:rFonts w:hint="eastAsia" w:ascii="宋体" w:hAnsi="宋体" w:cs="宋体"/>
                <w:i w:val="0"/>
                <w:iCs w:val="0"/>
                <w:snapToGrid w:val="0"/>
                <w:color w:val="000000"/>
                <w:kern w:val="0"/>
                <w:sz w:val="21"/>
                <w:szCs w:val="21"/>
                <w:u w:val="none"/>
                <w:lang w:val="en-US" w:eastAsia="zh-CN" w:bidi="ar"/>
              </w:rPr>
              <w:t>49</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1DA28">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50kg/m 7号单开道岔GTM型密贴调整杆</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3CB1A">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011013-03-005，适配2号线ZDJ9转辙机，50kg/m 7号内锁闭道岔</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DBB01">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根</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535D8">
            <w:pPr>
              <w:keepNext w:val="0"/>
              <w:keepLines w:val="0"/>
              <w:widowControl/>
              <w:suppressLineNumbers w:val="0"/>
              <w:spacing w:before="0" w:beforeAutospacing="0" w:after="0" w:afterAutospacing="0"/>
              <w:ind w:left="0" w:right="0" w:firstLine="240" w:firstLineChars="10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1</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C102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eastAsia" w:ascii="宋体" w:hAnsi="宋体" w:eastAsia="宋体" w:cs="宋体"/>
                <w:i w:val="0"/>
                <w:iCs w:val="0"/>
                <w:color w:val="000000"/>
                <w:sz w:val="21"/>
                <w:szCs w:val="21"/>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A9A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B632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r>
      <w:tr w14:paraId="605AD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36F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default" w:ascii="宋体" w:hAnsi="宋体" w:cs="宋体"/>
                <w:i w:val="0"/>
                <w:iCs w:val="0"/>
                <w:snapToGrid w:val="0"/>
                <w:color w:val="000000"/>
                <w:kern w:val="0"/>
                <w:sz w:val="21"/>
                <w:szCs w:val="21"/>
                <w:u w:val="none"/>
                <w:lang w:val="en-US" w:eastAsia="zh-CN" w:bidi="ar"/>
              </w:rPr>
            </w:pPr>
            <w:r>
              <w:rPr>
                <w:rFonts w:hint="eastAsia" w:ascii="宋体" w:hAnsi="宋体" w:cs="宋体"/>
                <w:i w:val="0"/>
                <w:iCs w:val="0"/>
                <w:snapToGrid w:val="0"/>
                <w:color w:val="000000"/>
                <w:kern w:val="0"/>
                <w:sz w:val="21"/>
                <w:szCs w:val="21"/>
                <w:u w:val="none"/>
                <w:lang w:val="en-US" w:eastAsia="zh-CN" w:bidi="ar"/>
              </w:rPr>
              <w:t>50</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9757D">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50kg/m 7号单开道岔短表示杆</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26EFB6">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GD3(1)-03-006，适配2号线ZDJ9转辙机，50kg/m 7号内锁闭道岔</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9D2DF">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根</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C8F83">
            <w:pPr>
              <w:keepNext w:val="0"/>
              <w:keepLines w:val="0"/>
              <w:widowControl/>
              <w:suppressLineNumbers w:val="0"/>
              <w:spacing w:before="0" w:beforeAutospacing="0" w:after="0" w:afterAutospacing="0"/>
              <w:ind w:left="0" w:right="0" w:firstLine="240" w:firstLineChars="10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1</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6654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eastAsia" w:ascii="宋体" w:hAnsi="宋体" w:eastAsia="宋体" w:cs="宋体"/>
                <w:i w:val="0"/>
                <w:iCs w:val="0"/>
                <w:color w:val="000000"/>
                <w:sz w:val="21"/>
                <w:szCs w:val="21"/>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F07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6FB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r>
      <w:tr w14:paraId="22CEE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3"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F79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default" w:ascii="宋体" w:hAnsi="宋体" w:cs="宋体"/>
                <w:i w:val="0"/>
                <w:iCs w:val="0"/>
                <w:snapToGrid w:val="0"/>
                <w:color w:val="000000"/>
                <w:kern w:val="0"/>
                <w:sz w:val="21"/>
                <w:szCs w:val="21"/>
                <w:u w:val="none"/>
                <w:lang w:val="en-US" w:eastAsia="zh-CN" w:bidi="ar"/>
              </w:rPr>
            </w:pPr>
            <w:r>
              <w:rPr>
                <w:rFonts w:hint="eastAsia" w:ascii="宋体" w:hAnsi="宋体" w:cs="宋体"/>
                <w:i w:val="0"/>
                <w:iCs w:val="0"/>
                <w:snapToGrid w:val="0"/>
                <w:color w:val="000000"/>
                <w:kern w:val="0"/>
                <w:sz w:val="21"/>
                <w:szCs w:val="21"/>
                <w:u w:val="none"/>
                <w:lang w:val="en-US" w:eastAsia="zh-CN" w:bidi="ar"/>
              </w:rPr>
              <w:t>51</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B1E78">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50kg/m 7号单开道岔长表示杆</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3520C">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GD3(1)-03-005，适配2号线ZDJ9转辙机，50kg/m 7号内锁闭道岔</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06618">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根</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5C4AF">
            <w:pPr>
              <w:keepNext w:val="0"/>
              <w:keepLines w:val="0"/>
              <w:widowControl/>
              <w:suppressLineNumbers w:val="0"/>
              <w:spacing w:before="0" w:beforeAutospacing="0" w:after="0" w:afterAutospacing="0"/>
              <w:ind w:left="0" w:right="0" w:firstLine="240" w:firstLineChars="10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1</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16A1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eastAsia" w:ascii="宋体" w:hAnsi="宋体" w:eastAsia="宋体" w:cs="宋体"/>
                <w:i w:val="0"/>
                <w:iCs w:val="0"/>
                <w:color w:val="000000"/>
                <w:sz w:val="21"/>
                <w:szCs w:val="21"/>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A62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2EE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r>
      <w:tr w14:paraId="46FC1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A17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default" w:ascii="宋体" w:hAnsi="宋体" w:cs="宋体"/>
                <w:i w:val="0"/>
                <w:iCs w:val="0"/>
                <w:snapToGrid w:val="0"/>
                <w:color w:val="000000"/>
                <w:kern w:val="0"/>
                <w:sz w:val="21"/>
                <w:szCs w:val="21"/>
                <w:u w:val="none"/>
                <w:lang w:val="en-US" w:eastAsia="zh-CN" w:bidi="ar"/>
              </w:rPr>
            </w:pPr>
            <w:r>
              <w:rPr>
                <w:rFonts w:hint="eastAsia" w:ascii="宋体" w:hAnsi="宋体" w:cs="宋体"/>
                <w:i w:val="0"/>
                <w:iCs w:val="0"/>
                <w:snapToGrid w:val="0"/>
                <w:color w:val="000000"/>
                <w:kern w:val="0"/>
                <w:sz w:val="21"/>
                <w:szCs w:val="21"/>
                <w:u w:val="none"/>
                <w:lang w:val="en-US" w:eastAsia="zh-CN" w:bidi="ar"/>
              </w:rPr>
              <w:t>52</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B314D">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正线整体道床60/9道岔 1#锁钩</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768B1">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010800-01-013-01，适配2号线ZDJ9转辙机，60kg/m 9号外锁闭道岔</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80E4B">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个</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389A3">
            <w:pPr>
              <w:keepNext w:val="0"/>
              <w:keepLines w:val="0"/>
              <w:widowControl/>
              <w:suppressLineNumbers w:val="0"/>
              <w:spacing w:before="0" w:beforeAutospacing="0" w:after="0" w:afterAutospacing="0"/>
              <w:ind w:left="0" w:right="0" w:firstLine="240" w:firstLineChars="10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2</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21BA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eastAsia" w:ascii="宋体" w:hAnsi="宋体" w:eastAsia="宋体" w:cs="宋体"/>
                <w:i w:val="0"/>
                <w:iCs w:val="0"/>
                <w:color w:val="000000"/>
                <w:sz w:val="21"/>
                <w:szCs w:val="21"/>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91E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DE6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r>
      <w:tr w14:paraId="6F6D7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14C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default" w:ascii="宋体" w:hAnsi="宋体" w:cs="宋体"/>
                <w:i w:val="0"/>
                <w:iCs w:val="0"/>
                <w:snapToGrid w:val="0"/>
                <w:color w:val="000000"/>
                <w:kern w:val="0"/>
                <w:sz w:val="21"/>
                <w:szCs w:val="21"/>
                <w:u w:val="none"/>
                <w:lang w:val="en-US" w:eastAsia="zh-CN" w:bidi="ar"/>
              </w:rPr>
            </w:pPr>
            <w:r>
              <w:rPr>
                <w:rFonts w:hint="eastAsia" w:ascii="宋体" w:hAnsi="宋体" w:cs="宋体"/>
                <w:i w:val="0"/>
                <w:iCs w:val="0"/>
                <w:snapToGrid w:val="0"/>
                <w:color w:val="000000"/>
                <w:kern w:val="0"/>
                <w:sz w:val="21"/>
                <w:szCs w:val="21"/>
                <w:u w:val="none"/>
                <w:lang w:val="en-US" w:eastAsia="zh-CN" w:bidi="ar"/>
              </w:rPr>
              <w:t>53</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D01D6">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正线整体道床60/9道岔 1#长表示杆</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70328">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S0885-2-5-1，适配2号线ZDJ9转辙机，60kg/m 9号外锁闭道岔</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76E23">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根</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CC8B9">
            <w:pPr>
              <w:keepNext w:val="0"/>
              <w:keepLines w:val="0"/>
              <w:widowControl/>
              <w:suppressLineNumbers w:val="0"/>
              <w:spacing w:before="0" w:beforeAutospacing="0" w:after="0" w:afterAutospacing="0"/>
              <w:ind w:left="0" w:right="0" w:firstLine="240" w:firstLineChars="10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2</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B516E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eastAsia" w:ascii="宋体" w:hAnsi="宋体" w:eastAsia="宋体" w:cs="宋体"/>
                <w:i w:val="0"/>
                <w:iCs w:val="0"/>
                <w:color w:val="000000"/>
                <w:sz w:val="21"/>
                <w:szCs w:val="21"/>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2DC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BD6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r>
      <w:tr w14:paraId="76D6A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903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default" w:ascii="宋体" w:hAnsi="宋体" w:cs="宋体"/>
                <w:i w:val="0"/>
                <w:iCs w:val="0"/>
                <w:snapToGrid w:val="0"/>
                <w:color w:val="000000"/>
                <w:kern w:val="0"/>
                <w:sz w:val="21"/>
                <w:szCs w:val="21"/>
                <w:u w:val="none"/>
                <w:lang w:val="en-US" w:eastAsia="zh-CN" w:bidi="ar"/>
              </w:rPr>
            </w:pPr>
            <w:r>
              <w:rPr>
                <w:rFonts w:hint="eastAsia" w:ascii="宋体" w:hAnsi="宋体" w:cs="宋体"/>
                <w:i w:val="0"/>
                <w:iCs w:val="0"/>
                <w:snapToGrid w:val="0"/>
                <w:color w:val="000000"/>
                <w:kern w:val="0"/>
                <w:sz w:val="21"/>
                <w:szCs w:val="21"/>
                <w:u w:val="none"/>
                <w:lang w:val="en-US" w:eastAsia="zh-CN" w:bidi="ar"/>
              </w:rPr>
              <w:t>54</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B9F46">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正线整体道床60/9道岔 2#锁钩</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D93B7">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NH-14-01-18-01，适配2号线ZDJ9转辙机，60kg/m 9号外锁闭道岔</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3A940">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个</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07F46">
            <w:pPr>
              <w:keepNext w:val="0"/>
              <w:keepLines w:val="0"/>
              <w:widowControl/>
              <w:suppressLineNumbers w:val="0"/>
              <w:spacing w:before="0" w:beforeAutospacing="0" w:after="0" w:afterAutospacing="0"/>
              <w:ind w:left="0" w:right="0" w:firstLine="240" w:firstLineChars="10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2</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2A6C6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eastAsia" w:ascii="宋体" w:hAnsi="宋体" w:eastAsia="宋体" w:cs="宋体"/>
                <w:i w:val="0"/>
                <w:iCs w:val="0"/>
                <w:color w:val="000000"/>
                <w:sz w:val="21"/>
                <w:szCs w:val="21"/>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97F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D30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r>
      <w:tr w14:paraId="100DF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077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default" w:ascii="宋体" w:hAnsi="宋体" w:cs="宋体"/>
                <w:i w:val="0"/>
                <w:iCs w:val="0"/>
                <w:snapToGrid w:val="0"/>
                <w:color w:val="000000"/>
                <w:kern w:val="0"/>
                <w:sz w:val="21"/>
                <w:szCs w:val="21"/>
                <w:u w:val="none"/>
                <w:lang w:val="en-US" w:eastAsia="zh-CN" w:bidi="ar"/>
              </w:rPr>
            </w:pPr>
            <w:r>
              <w:rPr>
                <w:rFonts w:hint="eastAsia" w:ascii="宋体" w:hAnsi="宋体" w:cs="宋体"/>
                <w:i w:val="0"/>
                <w:iCs w:val="0"/>
                <w:snapToGrid w:val="0"/>
                <w:color w:val="000000"/>
                <w:kern w:val="0"/>
                <w:sz w:val="21"/>
                <w:szCs w:val="21"/>
                <w:u w:val="none"/>
                <w:lang w:val="en-US" w:eastAsia="zh-CN" w:bidi="ar"/>
              </w:rPr>
              <w:t>55</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5A71A">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正线整体道床60/9道岔 2#长表示杆</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899B1">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S0885-2-4-1，适配2号线ZDJ9转辙机，60kg/m 9号外锁闭道岔</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0C29D">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根</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B8CC4">
            <w:pPr>
              <w:keepNext w:val="0"/>
              <w:keepLines w:val="0"/>
              <w:widowControl/>
              <w:suppressLineNumbers w:val="0"/>
              <w:spacing w:before="0" w:beforeAutospacing="0" w:after="0" w:afterAutospacing="0"/>
              <w:ind w:left="0" w:right="0" w:firstLine="240" w:firstLineChars="10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2</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1458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eastAsia" w:ascii="宋体" w:hAnsi="宋体" w:eastAsia="宋体" w:cs="宋体"/>
                <w:i w:val="0"/>
                <w:iCs w:val="0"/>
                <w:color w:val="000000"/>
                <w:sz w:val="21"/>
                <w:szCs w:val="21"/>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DD3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149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r>
      <w:tr w14:paraId="5E97E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A459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default" w:ascii="宋体" w:hAnsi="宋体" w:cs="宋体"/>
                <w:i w:val="0"/>
                <w:iCs w:val="0"/>
                <w:snapToGrid w:val="0"/>
                <w:color w:val="000000"/>
                <w:kern w:val="0"/>
                <w:sz w:val="21"/>
                <w:szCs w:val="21"/>
                <w:u w:val="none"/>
                <w:lang w:val="en-US" w:eastAsia="zh-CN" w:bidi="ar"/>
              </w:rPr>
            </w:pPr>
            <w:r>
              <w:rPr>
                <w:rFonts w:hint="eastAsia" w:ascii="宋体" w:hAnsi="宋体" w:cs="宋体"/>
                <w:i w:val="0"/>
                <w:iCs w:val="0"/>
                <w:snapToGrid w:val="0"/>
                <w:color w:val="000000"/>
                <w:kern w:val="0"/>
                <w:sz w:val="21"/>
                <w:szCs w:val="21"/>
                <w:u w:val="none"/>
                <w:lang w:val="en-US" w:eastAsia="zh-CN" w:bidi="ar"/>
              </w:rPr>
              <w:t>56</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4D627">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正线整体道床60/9道岔 短表示杆</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C37BA">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S0885-2-3-1，适配2号线ZDJ9转辙机，60kg/m 9号外锁闭道岔</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900AE">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根</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60DF5">
            <w:pPr>
              <w:keepNext w:val="0"/>
              <w:keepLines w:val="0"/>
              <w:widowControl/>
              <w:suppressLineNumbers w:val="0"/>
              <w:spacing w:before="0" w:beforeAutospacing="0" w:after="0" w:afterAutospacing="0"/>
              <w:ind w:left="0" w:right="0" w:firstLine="240" w:firstLineChars="10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4</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8812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eastAsia" w:ascii="宋体" w:hAnsi="宋体" w:eastAsia="宋体" w:cs="宋体"/>
                <w:i w:val="0"/>
                <w:iCs w:val="0"/>
                <w:color w:val="000000"/>
                <w:sz w:val="21"/>
                <w:szCs w:val="21"/>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DA7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D0E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r>
      <w:tr w14:paraId="37ACC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F7D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default" w:ascii="宋体" w:hAnsi="宋体" w:cs="宋体"/>
                <w:i w:val="0"/>
                <w:iCs w:val="0"/>
                <w:snapToGrid w:val="0"/>
                <w:color w:val="000000"/>
                <w:kern w:val="0"/>
                <w:sz w:val="21"/>
                <w:szCs w:val="21"/>
                <w:u w:val="none"/>
                <w:lang w:val="en-US" w:eastAsia="zh-CN" w:bidi="ar"/>
              </w:rPr>
            </w:pPr>
            <w:r>
              <w:rPr>
                <w:rFonts w:hint="eastAsia" w:ascii="宋体" w:hAnsi="宋体" w:cs="宋体"/>
                <w:i w:val="0"/>
                <w:iCs w:val="0"/>
                <w:snapToGrid w:val="0"/>
                <w:color w:val="000000"/>
                <w:kern w:val="0"/>
                <w:sz w:val="21"/>
                <w:szCs w:val="21"/>
                <w:u w:val="none"/>
                <w:lang w:val="en-US" w:eastAsia="zh-CN" w:bidi="ar"/>
              </w:rPr>
              <w:t>57</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E0D7F6">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正线整体道床60/9道岔锁钩护板 右</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FE78C">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S0884-1-2-3，适配2号线ZDJ9转辙机，60kg/m 9号外锁闭道岔</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92AB9">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个</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398C5">
            <w:pPr>
              <w:keepNext w:val="0"/>
              <w:keepLines w:val="0"/>
              <w:widowControl/>
              <w:suppressLineNumbers w:val="0"/>
              <w:spacing w:before="0" w:beforeAutospacing="0" w:after="0" w:afterAutospacing="0"/>
              <w:ind w:left="0" w:right="0" w:firstLine="240" w:firstLineChars="10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4</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082C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eastAsia" w:ascii="宋体" w:hAnsi="宋体" w:eastAsia="宋体" w:cs="宋体"/>
                <w:i w:val="0"/>
                <w:iCs w:val="0"/>
                <w:color w:val="000000"/>
                <w:sz w:val="21"/>
                <w:szCs w:val="21"/>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FA1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FCD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r>
      <w:tr w14:paraId="03EA5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BB6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default" w:ascii="宋体" w:hAnsi="宋体" w:cs="宋体"/>
                <w:i w:val="0"/>
                <w:iCs w:val="0"/>
                <w:snapToGrid w:val="0"/>
                <w:color w:val="000000"/>
                <w:kern w:val="0"/>
                <w:sz w:val="21"/>
                <w:szCs w:val="21"/>
                <w:u w:val="none"/>
                <w:lang w:val="en-US" w:eastAsia="zh-CN" w:bidi="ar"/>
              </w:rPr>
            </w:pPr>
            <w:r>
              <w:rPr>
                <w:rFonts w:hint="eastAsia" w:ascii="宋体" w:hAnsi="宋体" w:cs="宋体"/>
                <w:i w:val="0"/>
                <w:iCs w:val="0"/>
                <w:snapToGrid w:val="0"/>
                <w:color w:val="000000"/>
                <w:kern w:val="0"/>
                <w:sz w:val="21"/>
                <w:szCs w:val="21"/>
                <w:u w:val="none"/>
                <w:lang w:val="en-US" w:eastAsia="zh-CN" w:bidi="ar"/>
              </w:rPr>
              <w:t>58</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CD12D">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正线整体道床60/9道岔锁钩护板 左</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0EC92">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S0884-1-2-2，适配2号线ZDJ9转辙机，60kg/m 9号外锁闭道岔</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334A62">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个</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BB79C">
            <w:pPr>
              <w:keepNext w:val="0"/>
              <w:keepLines w:val="0"/>
              <w:widowControl/>
              <w:suppressLineNumbers w:val="0"/>
              <w:spacing w:before="0" w:beforeAutospacing="0" w:after="0" w:afterAutospacing="0"/>
              <w:ind w:left="0" w:right="0" w:firstLine="240" w:firstLineChars="10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4</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243A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eastAsia" w:ascii="宋体" w:hAnsi="宋体" w:eastAsia="宋体" w:cs="宋体"/>
                <w:i w:val="0"/>
                <w:iCs w:val="0"/>
                <w:color w:val="000000"/>
                <w:sz w:val="21"/>
                <w:szCs w:val="21"/>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F63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65C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r>
      <w:tr w14:paraId="0531E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781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default" w:ascii="宋体" w:hAnsi="宋体" w:cs="宋体"/>
                <w:i w:val="0"/>
                <w:iCs w:val="0"/>
                <w:snapToGrid w:val="0"/>
                <w:color w:val="000000"/>
                <w:kern w:val="0"/>
                <w:sz w:val="21"/>
                <w:szCs w:val="21"/>
                <w:u w:val="none"/>
                <w:lang w:val="en-US" w:eastAsia="zh-CN" w:bidi="ar"/>
              </w:rPr>
            </w:pPr>
            <w:r>
              <w:rPr>
                <w:rFonts w:hint="eastAsia" w:ascii="宋体" w:hAnsi="宋体" w:cs="宋体"/>
                <w:i w:val="0"/>
                <w:iCs w:val="0"/>
                <w:snapToGrid w:val="0"/>
                <w:color w:val="000000"/>
                <w:kern w:val="0"/>
                <w:sz w:val="21"/>
                <w:szCs w:val="21"/>
                <w:u w:val="none"/>
                <w:lang w:val="en-US" w:eastAsia="zh-CN" w:bidi="ar"/>
              </w:rPr>
              <w:t>59</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51325">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工字绝缘板</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1855A">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转辙机动作杆使用</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91C51">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个</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792FB">
            <w:pPr>
              <w:keepNext w:val="0"/>
              <w:keepLines w:val="0"/>
              <w:widowControl/>
              <w:suppressLineNumbers w:val="0"/>
              <w:spacing w:before="0" w:beforeAutospacing="0" w:after="0" w:afterAutospacing="0"/>
              <w:ind w:left="0" w:right="0" w:firstLine="240" w:firstLineChars="10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20</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CEFD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eastAsia" w:ascii="宋体" w:hAnsi="宋体" w:eastAsia="宋体" w:cs="宋体"/>
                <w:i w:val="0"/>
                <w:iCs w:val="0"/>
                <w:color w:val="000000"/>
                <w:sz w:val="21"/>
                <w:szCs w:val="21"/>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D6D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F509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r>
      <w:tr w14:paraId="3BECE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7D2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default" w:ascii="宋体" w:hAnsi="宋体" w:cs="宋体"/>
                <w:i w:val="0"/>
                <w:iCs w:val="0"/>
                <w:snapToGrid w:val="0"/>
                <w:color w:val="000000"/>
                <w:kern w:val="0"/>
                <w:sz w:val="21"/>
                <w:szCs w:val="21"/>
                <w:u w:val="none"/>
                <w:lang w:val="en-US" w:eastAsia="zh-CN" w:bidi="ar"/>
              </w:rPr>
            </w:pPr>
            <w:r>
              <w:rPr>
                <w:rFonts w:hint="eastAsia" w:ascii="宋体" w:hAnsi="宋体" w:cs="宋体"/>
                <w:i w:val="0"/>
                <w:iCs w:val="0"/>
                <w:snapToGrid w:val="0"/>
                <w:color w:val="000000"/>
                <w:kern w:val="0"/>
                <w:sz w:val="21"/>
                <w:szCs w:val="21"/>
                <w:u w:val="none"/>
                <w:lang w:val="en-US" w:eastAsia="zh-CN" w:bidi="ar"/>
              </w:rPr>
              <w:t>60</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955D4">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绝缘板</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604EC">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道岔角钢使用，X2101.87A.18</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F89C5">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个</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B3F43">
            <w:pPr>
              <w:keepNext w:val="0"/>
              <w:keepLines w:val="0"/>
              <w:widowControl/>
              <w:suppressLineNumbers w:val="0"/>
              <w:spacing w:before="0" w:beforeAutospacing="0" w:after="0" w:afterAutospacing="0"/>
              <w:ind w:left="0" w:right="0" w:firstLine="240" w:firstLineChars="10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20</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BD2D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eastAsia" w:ascii="宋体" w:hAnsi="宋体" w:eastAsia="宋体" w:cs="宋体"/>
                <w:i w:val="0"/>
                <w:iCs w:val="0"/>
                <w:color w:val="000000"/>
                <w:sz w:val="21"/>
                <w:szCs w:val="21"/>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BC4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03D7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r>
      <w:tr w14:paraId="7C388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F41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default" w:ascii="宋体" w:hAnsi="宋体" w:cs="宋体"/>
                <w:i w:val="0"/>
                <w:iCs w:val="0"/>
                <w:snapToGrid w:val="0"/>
                <w:color w:val="000000"/>
                <w:kern w:val="0"/>
                <w:sz w:val="21"/>
                <w:szCs w:val="21"/>
                <w:u w:val="none"/>
                <w:lang w:val="en-US" w:eastAsia="zh-CN" w:bidi="ar"/>
              </w:rPr>
            </w:pPr>
            <w:r>
              <w:rPr>
                <w:rFonts w:hint="eastAsia" w:ascii="宋体" w:hAnsi="宋体" w:cs="宋体"/>
                <w:i w:val="0"/>
                <w:iCs w:val="0"/>
                <w:snapToGrid w:val="0"/>
                <w:color w:val="000000"/>
                <w:kern w:val="0"/>
                <w:sz w:val="21"/>
                <w:szCs w:val="21"/>
                <w:u w:val="none"/>
                <w:lang w:val="en-US" w:eastAsia="zh-CN" w:bidi="ar"/>
              </w:rPr>
              <w:t>61</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00057">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ZDJ9开程调整片</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8E260">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1mm</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02AE6">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个</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BE8B18">
            <w:pPr>
              <w:keepNext w:val="0"/>
              <w:keepLines w:val="0"/>
              <w:widowControl/>
              <w:suppressLineNumbers w:val="0"/>
              <w:spacing w:before="0" w:beforeAutospacing="0" w:after="0" w:afterAutospacing="0"/>
              <w:ind w:left="0" w:right="0" w:firstLine="240" w:firstLineChars="10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100</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C626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eastAsia" w:ascii="宋体" w:hAnsi="宋体" w:eastAsia="宋体" w:cs="宋体"/>
                <w:i w:val="0"/>
                <w:iCs w:val="0"/>
                <w:color w:val="000000"/>
                <w:sz w:val="21"/>
                <w:szCs w:val="21"/>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04B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C05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r>
      <w:tr w14:paraId="17BB5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8A6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default" w:ascii="宋体" w:hAnsi="宋体" w:cs="宋体"/>
                <w:i w:val="0"/>
                <w:iCs w:val="0"/>
                <w:snapToGrid w:val="0"/>
                <w:color w:val="000000"/>
                <w:kern w:val="0"/>
                <w:sz w:val="21"/>
                <w:szCs w:val="21"/>
                <w:u w:val="none"/>
                <w:lang w:val="en-US" w:eastAsia="zh-CN" w:bidi="ar"/>
              </w:rPr>
            </w:pPr>
            <w:r>
              <w:rPr>
                <w:rFonts w:hint="eastAsia" w:ascii="宋体" w:hAnsi="宋体" w:cs="宋体"/>
                <w:i w:val="0"/>
                <w:iCs w:val="0"/>
                <w:snapToGrid w:val="0"/>
                <w:color w:val="000000"/>
                <w:kern w:val="0"/>
                <w:sz w:val="21"/>
                <w:szCs w:val="21"/>
                <w:u w:val="none"/>
                <w:lang w:val="en-US" w:eastAsia="zh-CN" w:bidi="ar"/>
              </w:rPr>
              <w:t>62</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A46E09">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ZDJ9开程调整片</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8ED3B">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0.5mm</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40626">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个</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4FC38">
            <w:pPr>
              <w:keepNext w:val="0"/>
              <w:keepLines w:val="0"/>
              <w:widowControl/>
              <w:suppressLineNumbers w:val="0"/>
              <w:spacing w:before="0" w:beforeAutospacing="0" w:after="0" w:afterAutospacing="0"/>
              <w:ind w:left="0" w:right="0" w:firstLine="240" w:firstLineChars="10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100</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0DEE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eastAsia" w:ascii="宋体" w:hAnsi="宋体" w:eastAsia="宋体" w:cs="宋体"/>
                <w:i w:val="0"/>
                <w:iCs w:val="0"/>
                <w:color w:val="000000"/>
                <w:sz w:val="21"/>
                <w:szCs w:val="21"/>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8AE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D76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r>
      <w:tr w14:paraId="54A97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74C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default" w:ascii="宋体" w:hAnsi="宋体" w:cs="宋体"/>
                <w:i w:val="0"/>
                <w:iCs w:val="0"/>
                <w:snapToGrid w:val="0"/>
                <w:color w:val="000000"/>
                <w:kern w:val="0"/>
                <w:sz w:val="21"/>
                <w:szCs w:val="21"/>
                <w:u w:val="none"/>
                <w:lang w:val="en-US" w:eastAsia="zh-CN" w:bidi="ar"/>
              </w:rPr>
            </w:pPr>
            <w:r>
              <w:rPr>
                <w:rFonts w:hint="eastAsia" w:ascii="宋体" w:hAnsi="宋体" w:cs="宋体"/>
                <w:i w:val="0"/>
                <w:iCs w:val="0"/>
                <w:snapToGrid w:val="0"/>
                <w:color w:val="000000"/>
                <w:kern w:val="0"/>
                <w:sz w:val="21"/>
                <w:szCs w:val="21"/>
                <w:u w:val="none"/>
                <w:lang w:val="en-US" w:eastAsia="zh-CN" w:bidi="ar"/>
              </w:rPr>
              <w:t>63</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BFB94">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ZDJ9密贴调整片</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A5AF6">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0.5mm</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7DE943">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个</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FA960">
            <w:pPr>
              <w:keepNext w:val="0"/>
              <w:keepLines w:val="0"/>
              <w:widowControl/>
              <w:suppressLineNumbers w:val="0"/>
              <w:spacing w:before="0" w:beforeAutospacing="0" w:after="0" w:afterAutospacing="0"/>
              <w:ind w:left="0" w:right="0" w:firstLine="240" w:firstLineChars="10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100</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786D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eastAsia" w:ascii="宋体" w:hAnsi="宋体" w:eastAsia="宋体" w:cs="宋体"/>
                <w:i w:val="0"/>
                <w:iCs w:val="0"/>
                <w:color w:val="000000"/>
                <w:sz w:val="21"/>
                <w:szCs w:val="21"/>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F4F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30C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r>
      <w:tr w14:paraId="657DC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F48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default" w:ascii="宋体" w:hAnsi="宋体" w:cs="宋体"/>
                <w:i w:val="0"/>
                <w:iCs w:val="0"/>
                <w:snapToGrid w:val="0"/>
                <w:color w:val="000000"/>
                <w:kern w:val="0"/>
                <w:sz w:val="21"/>
                <w:szCs w:val="21"/>
                <w:u w:val="none"/>
                <w:lang w:val="en-US" w:eastAsia="zh-CN" w:bidi="ar"/>
              </w:rPr>
            </w:pPr>
            <w:r>
              <w:rPr>
                <w:rFonts w:hint="eastAsia" w:ascii="宋体" w:hAnsi="宋体" w:cs="宋体"/>
                <w:i w:val="0"/>
                <w:iCs w:val="0"/>
                <w:snapToGrid w:val="0"/>
                <w:color w:val="000000"/>
                <w:kern w:val="0"/>
                <w:sz w:val="21"/>
                <w:szCs w:val="21"/>
                <w:u w:val="none"/>
                <w:lang w:val="en-US" w:eastAsia="zh-CN" w:bidi="ar"/>
              </w:rPr>
              <w:t>64</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8B29D">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ZDJ9密贴调整片</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E46FC">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1mm</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707F1">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个</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D6A64">
            <w:pPr>
              <w:keepNext w:val="0"/>
              <w:keepLines w:val="0"/>
              <w:widowControl/>
              <w:suppressLineNumbers w:val="0"/>
              <w:spacing w:before="0" w:beforeAutospacing="0" w:after="0" w:afterAutospacing="0"/>
              <w:ind w:left="0" w:right="0" w:firstLine="240" w:firstLineChars="10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100</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A87D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eastAsia" w:ascii="宋体" w:hAnsi="宋体" w:eastAsia="宋体" w:cs="宋体"/>
                <w:i w:val="0"/>
                <w:iCs w:val="0"/>
                <w:color w:val="000000"/>
                <w:sz w:val="21"/>
                <w:szCs w:val="21"/>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D89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425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r>
      <w:tr w14:paraId="19ACF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D0E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default" w:ascii="宋体" w:hAnsi="宋体" w:cs="宋体"/>
                <w:i w:val="0"/>
                <w:iCs w:val="0"/>
                <w:snapToGrid w:val="0"/>
                <w:color w:val="000000"/>
                <w:kern w:val="0"/>
                <w:sz w:val="21"/>
                <w:szCs w:val="21"/>
                <w:u w:val="none"/>
                <w:lang w:val="en-US" w:eastAsia="zh-CN" w:bidi="ar"/>
              </w:rPr>
            </w:pPr>
            <w:r>
              <w:rPr>
                <w:rFonts w:hint="eastAsia" w:ascii="宋体" w:hAnsi="宋体" w:cs="宋体"/>
                <w:i w:val="0"/>
                <w:iCs w:val="0"/>
                <w:snapToGrid w:val="0"/>
                <w:color w:val="000000"/>
                <w:kern w:val="0"/>
                <w:sz w:val="21"/>
                <w:szCs w:val="21"/>
                <w:u w:val="none"/>
                <w:lang w:val="en-US" w:eastAsia="zh-CN" w:bidi="ar"/>
              </w:rPr>
              <w:t>65</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8DF61">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50kg/m 7号单开道岔  50角形铁 侧面螺栓组套</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A96BC">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FSLS 螺栓M20×80，适配2号线ZDJ9转辙机，50kg/m 7号内锁闭道岔</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C9B11">
            <w:pPr>
              <w:keepNext w:val="0"/>
              <w:keepLines w:val="0"/>
              <w:widowControl/>
              <w:suppressLineNumbers w:val="0"/>
              <w:spacing w:before="0" w:beforeAutospacing="0" w:after="0" w:afterAutospacing="0"/>
              <w:ind w:left="0" w:right="0" w:firstLine="240" w:firstLineChars="10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根</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66884">
            <w:pPr>
              <w:keepNext w:val="0"/>
              <w:keepLines w:val="0"/>
              <w:widowControl/>
              <w:suppressLineNumbers w:val="0"/>
              <w:spacing w:before="0" w:beforeAutospacing="0" w:after="0" w:afterAutospacing="0"/>
              <w:ind w:left="0" w:right="0" w:firstLine="240" w:firstLineChars="10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8</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E450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eastAsia" w:ascii="宋体" w:hAnsi="宋体" w:eastAsia="宋体" w:cs="宋体"/>
                <w:i w:val="0"/>
                <w:iCs w:val="0"/>
                <w:color w:val="000000"/>
                <w:sz w:val="21"/>
                <w:szCs w:val="21"/>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027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43D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r>
      <w:tr w14:paraId="47117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206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default" w:ascii="宋体" w:hAnsi="宋体" w:cs="宋体"/>
                <w:i w:val="0"/>
                <w:iCs w:val="0"/>
                <w:snapToGrid w:val="0"/>
                <w:color w:val="000000"/>
                <w:kern w:val="0"/>
                <w:sz w:val="21"/>
                <w:szCs w:val="21"/>
                <w:u w:val="none"/>
                <w:lang w:val="en-US" w:eastAsia="zh-CN" w:bidi="ar"/>
              </w:rPr>
            </w:pPr>
            <w:r>
              <w:rPr>
                <w:rFonts w:hint="eastAsia" w:ascii="宋体" w:hAnsi="宋体" w:cs="宋体"/>
                <w:i w:val="0"/>
                <w:iCs w:val="0"/>
                <w:snapToGrid w:val="0"/>
                <w:color w:val="000000"/>
                <w:kern w:val="0"/>
                <w:sz w:val="21"/>
                <w:szCs w:val="21"/>
                <w:u w:val="none"/>
                <w:lang w:val="en-US" w:eastAsia="zh-CN" w:bidi="ar"/>
              </w:rPr>
              <w:t>66</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F454D">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50kg/m 7号单开道岔  50角形铁 朝天内侧螺栓组套</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DB719">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FSLS 螺栓M20×105，适配2号线ZDJ9转辙机，50kg/m 7号内锁闭道岔</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42877">
            <w:pPr>
              <w:keepNext w:val="0"/>
              <w:keepLines w:val="0"/>
              <w:widowControl/>
              <w:suppressLineNumbers w:val="0"/>
              <w:spacing w:before="0" w:beforeAutospacing="0" w:after="0" w:afterAutospacing="0"/>
              <w:ind w:left="0" w:right="0" w:firstLine="240" w:firstLineChars="10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根</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06123">
            <w:pPr>
              <w:keepNext w:val="0"/>
              <w:keepLines w:val="0"/>
              <w:widowControl/>
              <w:suppressLineNumbers w:val="0"/>
              <w:spacing w:before="0" w:beforeAutospacing="0" w:after="0" w:afterAutospacing="0"/>
              <w:ind w:left="0" w:right="0" w:firstLine="240" w:firstLineChars="10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8</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FBC0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eastAsia" w:ascii="宋体" w:hAnsi="宋体" w:eastAsia="宋体" w:cs="宋体"/>
                <w:i w:val="0"/>
                <w:iCs w:val="0"/>
                <w:color w:val="000000"/>
                <w:sz w:val="21"/>
                <w:szCs w:val="21"/>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B5CA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B26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r>
      <w:tr w14:paraId="57551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661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default" w:ascii="宋体" w:hAnsi="宋体" w:cs="宋体"/>
                <w:i w:val="0"/>
                <w:iCs w:val="0"/>
                <w:snapToGrid w:val="0"/>
                <w:color w:val="000000"/>
                <w:kern w:val="0"/>
                <w:sz w:val="21"/>
                <w:szCs w:val="21"/>
                <w:u w:val="none"/>
                <w:lang w:val="en-US" w:eastAsia="zh-CN" w:bidi="ar"/>
              </w:rPr>
            </w:pPr>
            <w:r>
              <w:rPr>
                <w:rFonts w:hint="eastAsia" w:ascii="宋体" w:hAnsi="宋体" w:cs="宋体"/>
                <w:i w:val="0"/>
                <w:iCs w:val="0"/>
                <w:snapToGrid w:val="0"/>
                <w:color w:val="000000"/>
                <w:kern w:val="0"/>
                <w:sz w:val="21"/>
                <w:szCs w:val="21"/>
                <w:u w:val="none"/>
                <w:lang w:val="en-US" w:eastAsia="zh-CN" w:bidi="ar"/>
              </w:rPr>
              <w:t>67</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0CD88">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50kg/m 7号单开道岔  尖端铁 螺栓组套</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66818">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FSLS 螺栓M20×100，适配2号线ZDJ9转辙机，50kg/m 7号内锁闭道岔</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D2C33">
            <w:pPr>
              <w:keepNext w:val="0"/>
              <w:keepLines w:val="0"/>
              <w:widowControl/>
              <w:suppressLineNumbers w:val="0"/>
              <w:spacing w:before="0" w:beforeAutospacing="0" w:after="0" w:afterAutospacing="0"/>
              <w:ind w:left="0" w:right="0" w:firstLine="240" w:firstLineChars="10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根</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A262EC">
            <w:pPr>
              <w:keepNext w:val="0"/>
              <w:keepLines w:val="0"/>
              <w:widowControl/>
              <w:suppressLineNumbers w:val="0"/>
              <w:spacing w:before="0" w:beforeAutospacing="0" w:after="0" w:afterAutospacing="0"/>
              <w:ind w:left="0" w:right="0" w:firstLine="240" w:firstLineChars="10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20</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4BAE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eastAsia" w:ascii="宋体" w:hAnsi="宋体" w:eastAsia="宋体" w:cs="宋体"/>
                <w:i w:val="0"/>
                <w:iCs w:val="0"/>
                <w:color w:val="000000"/>
                <w:sz w:val="21"/>
                <w:szCs w:val="21"/>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FE3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D7F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r>
      <w:tr w14:paraId="3CA82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88A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default" w:ascii="宋体" w:hAnsi="宋体" w:cs="宋体"/>
                <w:i w:val="0"/>
                <w:iCs w:val="0"/>
                <w:snapToGrid w:val="0"/>
                <w:color w:val="000000"/>
                <w:kern w:val="0"/>
                <w:sz w:val="21"/>
                <w:szCs w:val="21"/>
                <w:u w:val="none"/>
                <w:lang w:val="en-US" w:eastAsia="zh-CN" w:bidi="ar"/>
              </w:rPr>
            </w:pPr>
            <w:r>
              <w:rPr>
                <w:rFonts w:hint="eastAsia" w:ascii="宋体" w:hAnsi="宋体" w:cs="宋体"/>
                <w:i w:val="0"/>
                <w:iCs w:val="0"/>
                <w:snapToGrid w:val="0"/>
                <w:color w:val="000000"/>
                <w:kern w:val="0"/>
                <w:sz w:val="21"/>
                <w:szCs w:val="21"/>
                <w:u w:val="none"/>
                <w:lang w:val="en-US" w:eastAsia="zh-CN" w:bidi="ar"/>
              </w:rPr>
              <w:t>68</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622D5">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50kg/m 7号单开道岔  角钢 螺栓组套</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3DBC4">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FSLS 螺栓M20×65，适配2号线ZDJ9转辙机，50kg/m 7号内锁闭道岔</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2544C">
            <w:pPr>
              <w:keepNext w:val="0"/>
              <w:keepLines w:val="0"/>
              <w:widowControl/>
              <w:suppressLineNumbers w:val="0"/>
              <w:spacing w:before="0" w:beforeAutospacing="0" w:after="0" w:afterAutospacing="0"/>
              <w:ind w:left="0" w:right="0" w:firstLine="240" w:firstLineChars="10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根</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D9DA2">
            <w:pPr>
              <w:keepNext w:val="0"/>
              <w:keepLines w:val="0"/>
              <w:widowControl/>
              <w:suppressLineNumbers w:val="0"/>
              <w:spacing w:before="0" w:beforeAutospacing="0" w:after="0" w:afterAutospacing="0"/>
              <w:ind w:left="0" w:right="0" w:firstLine="240" w:firstLineChars="10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8</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47A5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eastAsia" w:ascii="宋体" w:hAnsi="宋体" w:eastAsia="宋体" w:cs="宋体"/>
                <w:i w:val="0"/>
                <w:iCs w:val="0"/>
                <w:color w:val="000000"/>
                <w:sz w:val="21"/>
                <w:szCs w:val="21"/>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EE9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D110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r>
      <w:tr w14:paraId="673A3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D71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default" w:ascii="宋体" w:hAnsi="宋体" w:cs="宋体"/>
                <w:i w:val="0"/>
                <w:iCs w:val="0"/>
                <w:snapToGrid w:val="0"/>
                <w:color w:val="000000"/>
                <w:kern w:val="0"/>
                <w:sz w:val="21"/>
                <w:szCs w:val="21"/>
                <w:u w:val="none"/>
                <w:lang w:val="en-US" w:eastAsia="zh-CN" w:bidi="ar"/>
              </w:rPr>
            </w:pPr>
            <w:r>
              <w:rPr>
                <w:rFonts w:hint="eastAsia" w:ascii="宋体" w:hAnsi="宋体" w:cs="宋体"/>
                <w:i w:val="0"/>
                <w:iCs w:val="0"/>
                <w:snapToGrid w:val="0"/>
                <w:color w:val="000000"/>
                <w:kern w:val="0"/>
                <w:sz w:val="21"/>
                <w:szCs w:val="21"/>
                <w:u w:val="none"/>
                <w:lang w:val="en-US" w:eastAsia="zh-CN" w:bidi="ar"/>
              </w:rPr>
              <w:t>69</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1656A">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50kg/m 7号单开道岔  密贴调整杆朝天螺栓绝缘管</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7F137">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通号9143-1-14，适配2号线ZDJ9转辙机，50kg/m 7号内锁闭道岔</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17E0D">
            <w:pPr>
              <w:keepNext w:val="0"/>
              <w:keepLines w:val="0"/>
              <w:widowControl/>
              <w:suppressLineNumbers w:val="0"/>
              <w:spacing w:before="0" w:beforeAutospacing="0" w:after="0" w:afterAutospacing="0"/>
              <w:ind w:left="0" w:right="0" w:firstLine="240" w:firstLineChars="10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个</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1F5E1">
            <w:pPr>
              <w:keepNext w:val="0"/>
              <w:keepLines w:val="0"/>
              <w:widowControl/>
              <w:suppressLineNumbers w:val="0"/>
              <w:spacing w:before="0" w:beforeAutospacing="0" w:after="0" w:afterAutospacing="0"/>
              <w:ind w:left="0" w:right="0" w:firstLine="240" w:firstLineChars="10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40</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01FB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eastAsia" w:ascii="宋体" w:hAnsi="宋体" w:eastAsia="宋体" w:cs="宋体"/>
                <w:i w:val="0"/>
                <w:iCs w:val="0"/>
                <w:color w:val="000000"/>
                <w:sz w:val="21"/>
                <w:szCs w:val="21"/>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919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6E7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r>
      <w:tr w14:paraId="6AA97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FBF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default" w:ascii="宋体" w:hAnsi="宋体" w:cs="宋体"/>
                <w:i w:val="0"/>
                <w:iCs w:val="0"/>
                <w:snapToGrid w:val="0"/>
                <w:color w:val="000000"/>
                <w:kern w:val="0"/>
                <w:sz w:val="21"/>
                <w:szCs w:val="21"/>
                <w:u w:val="none"/>
                <w:lang w:val="en-US" w:eastAsia="zh-CN" w:bidi="ar"/>
              </w:rPr>
            </w:pPr>
            <w:r>
              <w:rPr>
                <w:rFonts w:hint="eastAsia" w:ascii="宋体" w:hAnsi="宋体" w:cs="宋体"/>
                <w:i w:val="0"/>
                <w:iCs w:val="0"/>
                <w:snapToGrid w:val="0"/>
                <w:color w:val="000000"/>
                <w:kern w:val="0"/>
                <w:sz w:val="21"/>
                <w:szCs w:val="21"/>
                <w:u w:val="none"/>
                <w:lang w:val="en-US" w:eastAsia="zh-CN" w:bidi="ar"/>
              </w:rPr>
              <w:t>70</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425D9">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50kg/m 7号单开道岔  密贴调整杆螺栓组套</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491E9">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FSLS 螺栓M20×95，适配2号线ZDJ9转辙机，50kg/m 7号内锁闭道岔</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D9759">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根</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F03CE5">
            <w:pPr>
              <w:keepNext w:val="0"/>
              <w:keepLines w:val="0"/>
              <w:widowControl/>
              <w:suppressLineNumbers w:val="0"/>
              <w:spacing w:before="0" w:beforeAutospacing="0" w:after="0" w:afterAutospacing="0"/>
              <w:ind w:left="0" w:right="0" w:firstLine="240" w:firstLineChars="10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1</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DED4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eastAsia" w:ascii="宋体" w:hAnsi="宋体" w:eastAsia="宋体" w:cs="宋体"/>
                <w:i w:val="0"/>
                <w:iCs w:val="0"/>
                <w:color w:val="000000"/>
                <w:sz w:val="21"/>
                <w:szCs w:val="21"/>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FA4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EEA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r>
      <w:tr w14:paraId="6B359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F0B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default" w:ascii="宋体" w:hAnsi="宋体" w:cs="宋体"/>
                <w:i w:val="0"/>
                <w:iCs w:val="0"/>
                <w:snapToGrid w:val="0"/>
                <w:color w:val="000000"/>
                <w:kern w:val="0"/>
                <w:sz w:val="21"/>
                <w:szCs w:val="21"/>
                <w:u w:val="none"/>
                <w:lang w:val="en-US" w:eastAsia="zh-CN" w:bidi="ar"/>
              </w:rPr>
            </w:pPr>
            <w:r>
              <w:rPr>
                <w:rFonts w:hint="eastAsia" w:ascii="宋体" w:hAnsi="宋体" w:cs="宋体"/>
                <w:i w:val="0"/>
                <w:iCs w:val="0"/>
                <w:snapToGrid w:val="0"/>
                <w:color w:val="000000"/>
                <w:kern w:val="0"/>
                <w:sz w:val="21"/>
                <w:szCs w:val="21"/>
                <w:u w:val="none"/>
                <w:lang w:val="en-US" w:eastAsia="zh-CN" w:bidi="ar"/>
              </w:rPr>
              <w:t>71</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858DC">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7号道岔 绝缘管</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02E3C">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X2101.93C.07，适配2号线ZDJ9转辙机，50kg/m 7号内锁闭道岔</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559AA">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个</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6A6B0">
            <w:pPr>
              <w:keepNext w:val="0"/>
              <w:keepLines w:val="0"/>
              <w:widowControl/>
              <w:suppressLineNumbers w:val="0"/>
              <w:spacing w:before="0" w:beforeAutospacing="0" w:after="0" w:afterAutospacing="0"/>
              <w:ind w:left="0" w:right="0" w:firstLine="240" w:firstLineChars="10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40</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F611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eastAsia" w:ascii="宋体" w:hAnsi="宋体" w:eastAsia="宋体" w:cs="宋体"/>
                <w:i w:val="0"/>
                <w:iCs w:val="0"/>
                <w:color w:val="000000"/>
                <w:sz w:val="21"/>
                <w:szCs w:val="21"/>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F07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415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r>
      <w:tr w14:paraId="44E8C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D71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default" w:ascii="宋体" w:hAnsi="宋体" w:cs="宋体"/>
                <w:i w:val="0"/>
                <w:iCs w:val="0"/>
                <w:snapToGrid w:val="0"/>
                <w:color w:val="000000"/>
                <w:kern w:val="0"/>
                <w:sz w:val="21"/>
                <w:szCs w:val="21"/>
                <w:u w:val="none"/>
                <w:lang w:val="en-US" w:eastAsia="zh-CN" w:bidi="ar"/>
              </w:rPr>
            </w:pPr>
            <w:r>
              <w:rPr>
                <w:rFonts w:hint="eastAsia" w:ascii="宋体" w:hAnsi="宋体" w:cs="宋体"/>
                <w:i w:val="0"/>
                <w:iCs w:val="0"/>
                <w:snapToGrid w:val="0"/>
                <w:color w:val="000000"/>
                <w:kern w:val="0"/>
                <w:sz w:val="21"/>
                <w:szCs w:val="21"/>
                <w:u w:val="none"/>
                <w:lang w:val="en-US" w:eastAsia="zh-CN" w:bidi="ar"/>
              </w:rPr>
              <w:t>72</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B527D">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9号道岔 绝缘管</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E444B">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X2101.93C.06，适配2号线ZDJ9转辙机，60kg/m 9号外锁闭道岔</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E37E4">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个</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68CEB">
            <w:pPr>
              <w:keepNext w:val="0"/>
              <w:keepLines w:val="0"/>
              <w:widowControl/>
              <w:suppressLineNumbers w:val="0"/>
              <w:spacing w:before="0" w:beforeAutospacing="0" w:after="0" w:afterAutospacing="0"/>
              <w:ind w:left="0" w:right="0" w:firstLine="240" w:firstLineChars="10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40</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0DBF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eastAsia" w:ascii="宋体" w:hAnsi="宋体" w:eastAsia="宋体" w:cs="宋体"/>
                <w:i w:val="0"/>
                <w:iCs w:val="0"/>
                <w:color w:val="000000"/>
                <w:sz w:val="21"/>
                <w:szCs w:val="21"/>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1CF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5A2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r>
      <w:tr w14:paraId="6322B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F68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default" w:ascii="宋体" w:hAnsi="宋体" w:cs="宋体"/>
                <w:i w:val="0"/>
                <w:iCs w:val="0"/>
                <w:snapToGrid w:val="0"/>
                <w:color w:val="000000"/>
                <w:kern w:val="0"/>
                <w:sz w:val="21"/>
                <w:szCs w:val="21"/>
                <w:u w:val="none"/>
                <w:lang w:val="en-US" w:eastAsia="zh-CN" w:bidi="ar"/>
              </w:rPr>
            </w:pPr>
            <w:r>
              <w:rPr>
                <w:rFonts w:hint="eastAsia" w:ascii="宋体" w:hAnsi="宋体" w:cs="宋体"/>
                <w:i w:val="0"/>
                <w:iCs w:val="0"/>
                <w:snapToGrid w:val="0"/>
                <w:color w:val="000000"/>
                <w:kern w:val="0"/>
                <w:sz w:val="21"/>
                <w:szCs w:val="21"/>
                <w:u w:val="none"/>
                <w:lang w:val="en-US" w:eastAsia="zh-CN" w:bidi="ar"/>
              </w:rPr>
              <w:t>73</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1008C">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表示调节无扣轴套</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0F659">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通号9143-1-9，适配2号线ZDJ9转辙机，60kg/m 9号外锁闭道岔</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8E0CD">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个</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A467D">
            <w:pPr>
              <w:keepNext w:val="0"/>
              <w:keepLines w:val="0"/>
              <w:widowControl/>
              <w:suppressLineNumbers w:val="0"/>
              <w:spacing w:before="0" w:beforeAutospacing="0" w:after="0" w:afterAutospacing="0"/>
              <w:ind w:left="0" w:right="0" w:firstLine="240" w:firstLineChars="10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8</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1D6E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eastAsia" w:ascii="宋体" w:hAnsi="宋体" w:eastAsia="宋体" w:cs="宋体"/>
                <w:i w:val="0"/>
                <w:iCs w:val="0"/>
                <w:color w:val="000000"/>
                <w:sz w:val="21"/>
                <w:szCs w:val="21"/>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BC8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5D3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r>
      <w:tr w14:paraId="1806B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502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default" w:ascii="宋体" w:hAnsi="宋体" w:cs="宋体"/>
                <w:i w:val="0"/>
                <w:iCs w:val="0"/>
                <w:snapToGrid w:val="0"/>
                <w:color w:val="000000"/>
                <w:kern w:val="0"/>
                <w:sz w:val="21"/>
                <w:szCs w:val="21"/>
                <w:u w:val="none"/>
                <w:lang w:val="en-US" w:eastAsia="zh-CN" w:bidi="ar"/>
              </w:rPr>
            </w:pPr>
            <w:r>
              <w:rPr>
                <w:rFonts w:hint="eastAsia" w:ascii="宋体" w:hAnsi="宋体" w:cs="宋体"/>
                <w:i w:val="0"/>
                <w:iCs w:val="0"/>
                <w:snapToGrid w:val="0"/>
                <w:color w:val="000000"/>
                <w:kern w:val="0"/>
                <w:sz w:val="21"/>
                <w:szCs w:val="21"/>
                <w:u w:val="none"/>
                <w:lang w:val="en-US" w:eastAsia="zh-CN" w:bidi="ar"/>
              </w:rPr>
              <w:t>74</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7D714">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表示调节有扣轴套</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20FAB">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通号9143-1-10，适配2号线ZDJ9转辙机，60kg/m 9号外锁闭道岔</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AB49FD">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个</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FAEF6">
            <w:pPr>
              <w:keepNext w:val="0"/>
              <w:keepLines w:val="0"/>
              <w:widowControl/>
              <w:suppressLineNumbers w:val="0"/>
              <w:spacing w:before="0" w:beforeAutospacing="0" w:after="0" w:afterAutospacing="0"/>
              <w:ind w:left="0" w:right="0" w:firstLine="240" w:firstLineChars="10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8</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E64B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eastAsia" w:ascii="宋体" w:hAnsi="宋体" w:eastAsia="宋体" w:cs="宋体"/>
                <w:i w:val="0"/>
                <w:iCs w:val="0"/>
                <w:color w:val="000000"/>
                <w:sz w:val="21"/>
                <w:szCs w:val="21"/>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A3B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414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r>
      <w:tr w14:paraId="17707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AB1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default" w:ascii="宋体" w:hAnsi="宋体" w:cs="宋体"/>
                <w:i w:val="0"/>
                <w:iCs w:val="0"/>
                <w:snapToGrid w:val="0"/>
                <w:color w:val="000000"/>
                <w:kern w:val="0"/>
                <w:sz w:val="21"/>
                <w:szCs w:val="21"/>
                <w:u w:val="none"/>
                <w:lang w:val="en-US" w:eastAsia="zh-CN" w:bidi="ar"/>
              </w:rPr>
            </w:pPr>
            <w:r>
              <w:rPr>
                <w:rFonts w:hint="eastAsia" w:ascii="宋体" w:hAnsi="宋体" w:cs="宋体"/>
                <w:i w:val="0"/>
                <w:iCs w:val="0"/>
                <w:snapToGrid w:val="0"/>
                <w:color w:val="000000"/>
                <w:kern w:val="0"/>
                <w:sz w:val="21"/>
                <w:szCs w:val="21"/>
                <w:u w:val="none"/>
                <w:lang w:val="en-US" w:eastAsia="zh-CN" w:bidi="ar"/>
              </w:rPr>
              <w:t>75</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16623">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道岔 C上绝缘板</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D9257">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X2101.87B.11，适配2号线ZDJ9转辙机，60kg/m 9号外锁闭道岔</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1AB56D">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个</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9979B">
            <w:pPr>
              <w:keepNext w:val="0"/>
              <w:keepLines w:val="0"/>
              <w:widowControl/>
              <w:suppressLineNumbers w:val="0"/>
              <w:spacing w:before="0" w:beforeAutospacing="0" w:after="0" w:afterAutospacing="0"/>
              <w:ind w:left="0" w:right="0" w:firstLine="240" w:firstLineChars="10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8</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C054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eastAsia" w:ascii="宋体" w:hAnsi="宋体" w:eastAsia="宋体" w:cs="宋体"/>
                <w:i w:val="0"/>
                <w:iCs w:val="0"/>
                <w:color w:val="000000"/>
                <w:sz w:val="21"/>
                <w:szCs w:val="21"/>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05BE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482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r>
      <w:tr w14:paraId="767A3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393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default" w:ascii="宋体" w:hAnsi="宋体" w:cs="宋体"/>
                <w:i w:val="0"/>
                <w:iCs w:val="0"/>
                <w:snapToGrid w:val="0"/>
                <w:color w:val="000000"/>
                <w:kern w:val="0"/>
                <w:sz w:val="21"/>
                <w:szCs w:val="21"/>
                <w:u w:val="none"/>
                <w:lang w:val="en-US" w:eastAsia="zh-CN" w:bidi="ar"/>
              </w:rPr>
            </w:pPr>
            <w:r>
              <w:rPr>
                <w:rFonts w:hint="eastAsia" w:ascii="宋体" w:hAnsi="宋体" w:cs="宋体"/>
                <w:i w:val="0"/>
                <w:iCs w:val="0"/>
                <w:snapToGrid w:val="0"/>
                <w:color w:val="000000"/>
                <w:kern w:val="0"/>
                <w:sz w:val="21"/>
                <w:szCs w:val="21"/>
                <w:u w:val="none"/>
                <w:lang w:val="en-US" w:eastAsia="zh-CN" w:bidi="ar"/>
              </w:rPr>
              <w:t>76</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E258E">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道岔 C下绝缘板</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497FE">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X2101.87A.18，适配2号线ZDJ9转辙机，60kg/m 9号外锁闭道岔</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E2EC7">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个</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A2E17">
            <w:pPr>
              <w:keepNext w:val="0"/>
              <w:keepLines w:val="0"/>
              <w:widowControl/>
              <w:suppressLineNumbers w:val="0"/>
              <w:spacing w:before="0" w:beforeAutospacing="0" w:after="0" w:afterAutospacing="0"/>
              <w:ind w:left="0" w:right="0" w:firstLine="240" w:firstLineChars="10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8</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FA5E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eastAsia" w:ascii="宋体" w:hAnsi="宋体" w:eastAsia="宋体" w:cs="宋体"/>
                <w:i w:val="0"/>
                <w:iCs w:val="0"/>
                <w:color w:val="000000"/>
                <w:sz w:val="21"/>
                <w:szCs w:val="21"/>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2DD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4DC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r>
      <w:tr w14:paraId="4D40E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E9E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default" w:ascii="宋体" w:hAnsi="宋体" w:cs="宋体"/>
                <w:i w:val="0"/>
                <w:iCs w:val="0"/>
                <w:snapToGrid w:val="0"/>
                <w:color w:val="000000"/>
                <w:kern w:val="0"/>
                <w:sz w:val="21"/>
                <w:szCs w:val="21"/>
                <w:u w:val="none"/>
                <w:lang w:val="en-US" w:eastAsia="zh-CN" w:bidi="ar"/>
              </w:rPr>
            </w:pPr>
            <w:r>
              <w:rPr>
                <w:rFonts w:hint="eastAsia" w:ascii="宋体" w:hAnsi="宋体" w:cs="宋体"/>
                <w:i w:val="0"/>
                <w:iCs w:val="0"/>
                <w:snapToGrid w:val="0"/>
                <w:color w:val="000000"/>
                <w:kern w:val="0"/>
                <w:sz w:val="21"/>
                <w:szCs w:val="21"/>
                <w:u w:val="none"/>
                <w:lang w:val="en-US" w:eastAsia="zh-CN" w:bidi="ar"/>
              </w:rPr>
              <w:t>77</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745C6">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防爆挠性管</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B43F6">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进线管，适配于ZDJ9转辙机，型号X2211.22A.00</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3B05E">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根</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18BB0">
            <w:pPr>
              <w:keepNext w:val="0"/>
              <w:keepLines w:val="0"/>
              <w:widowControl/>
              <w:suppressLineNumbers w:val="0"/>
              <w:spacing w:before="0" w:beforeAutospacing="0" w:after="0" w:afterAutospacing="0"/>
              <w:ind w:left="0" w:right="0" w:firstLine="240" w:firstLineChars="10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4</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366C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eastAsia" w:ascii="宋体" w:hAnsi="宋体" w:eastAsia="宋体" w:cs="宋体"/>
                <w:i w:val="0"/>
                <w:iCs w:val="0"/>
                <w:color w:val="000000"/>
                <w:sz w:val="21"/>
                <w:szCs w:val="21"/>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3F0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957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r>
      <w:tr w14:paraId="08137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1F4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default" w:ascii="宋体" w:hAnsi="宋体" w:cs="宋体"/>
                <w:i w:val="0"/>
                <w:iCs w:val="0"/>
                <w:snapToGrid w:val="0"/>
                <w:color w:val="000000"/>
                <w:kern w:val="0"/>
                <w:sz w:val="21"/>
                <w:szCs w:val="21"/>
                <w:u w:val="none"/>
                <w:lang w:val="en-US" w:eastAsia="zh-CN" w:bidi="ar"/>
              </w:rPr>
            </w:pPr>
            <w:r>
              <w:rPr>
                <w:rFonts w:hint="eastAsia" w:ascii="宋体" w:hAnsi="宋体" w:cs="宋体"/>
                <w:i w:val="0"/>
                <w:iCs w:val="0"/>
                <w:snapToGrid w:val="0"/>
                <w:color w:val="000000"/>
                <w:kern w:val="0"/>
                <w:sz w:val="21"/>
                <w:szCs w:val="21"/>
                <w:u w:val="none"/>
                <w:lang w:val="en-US" w:eastAsia="zh-CN" w:bidi="ar"/>
              </w:rPr>
              <w:t>78</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BDD68">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螺母</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F5240">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GB6170 螺母M36，适配2号线ZDJ9转辙机，60kg/m 9号外锁闭道岔</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18B37">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根</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FE5AD1">
            <w:pPr>
              <w:keepNext w:val="0"/>
              <w:keepLines w:val="0"/>
              <w:widowControl/>
              <w:suppressLineNumbers w:val="0"/>
              <w:spacing w:before="0" w:beforeAutospacing="0" w:after="0" w:afterAutospacing="0"/>
              <w:ind w:left="0" w:right="0" w:firstLine="240" w:firstLineChars="10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4</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74F9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eastAsia" w:ascii="宋体" w:hAnsi="宋体" w:eastAsia="宋体" w:cs="宋体"/>
                <w:i w:val="0"/>
                <w:iCs w:val="0"/>
                <w:color w:val="000000"/>
                <w:sz w:val="21"/>
                <w:szCs w:val="21"/>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A2A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AB6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r>
      <w:tr w14:paraId="7F451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0F3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both"/>
              <w:textAlignment w:val="center"/>
              <w:rPr>
                <w:rFonts w:hint="default" w:ascii="宋体" w:hAnsi="宋体" w:eastAsia="宋体" w:cs="宋体"/>
                <w:i w:val="0"/>
                <w:iCs w:val="0"/>
                <w:snapToGrid w:val="0"/>
                <w:color w:val="000000"/>
                <w:kern w:val="0"/>
                <w:sz w:val="21"/>
                <w:szCs w:val="21"/>
                <w:u w:val="none"/>
                <w:lang w:val="en-US" w:eastAsia="zh-CN" w:bidi="ar"/>
                <w14:ligatures w14:val="standardContextual"/>
              </w:rPr>
            </w:pPr>
            <w:r>
              <w:rPr>
                <w:rFonts w:hint="eastAsia" w:ascii="宋体" w:hAnsi="宋体" w:cs="宋体"/>
                <w:i w:val="0"/>
                <w:iCs w:val="0"/>
                <w:snapToGrid w:val="0"/>
                <w:color w:val="000000"/>
                <w:kern w:val="0"/>
                <w:sz w:val="21"/>
                <w:szCs w:val="21"/>
                <w:u w:val="none"/>
                <w:lang w:val="en-US" w:eastAsia="zh-CN" w:bidi="ar"/>
              </w:rPr>
              <w:t>79</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70BB2">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锁钩支撑圈</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76C1A">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S0884-1-2-5，适配2号线ZDJ9转辙机，60kg/m 9号外锁闭道岔</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33560">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个</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540A4">
            <w:pPr>
              <w:keepNext w:val="0"/>
              <w:keepLines w:val="0"/>
              <w:widowControl/>
              <w:suppressLineNumbers w:val="0"/>
              <w:spacing w:before="0" w:beforeAutospacing="0" w:after="0" w:afterAutospacing="0"/>
              <w:ind w:left="0" w:right="0" w:firstLine="240" w:firstLineChars="10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8</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F935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eastAsia" w:ascii="宋体" w:hAnsi="宋体" w:eastAsia="宋体" w:cs="宋体"/>
                <w:i w:val="0"/>
                <w:iCs w:val="0"/>
                <w:color w:val="000000"/>
                <w:sz w:val="21"/>
                <w:szCs w:val="21"/>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E853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CAF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r>
      <w:tr w14:paraId="7BF1A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0F1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both"/>
              <w:textAlignment w:val="center"/>
              <w:rPr>
                <w:rFonts w:hint="default" w:ascii="宋体" w:hAnsi="宋体" w:eastAsia="宋体" w:cs="宋体"/>
                <w:i w:val="0"/>
                <w:iCs w:val="0"/>
                <w:snapToGrid w:val="0"/>
                <w:color w:val="000000"/>
                <w:kern w:val="0"/>
                <w:sz w:val="21"/>
                <w:szCs w:val="21"/>
                <w:u w:val="none"/>
                <w:lang w:val="en-US" w:eastAsia="zh-CN" w:bidi="ar"/>
                <w14:ligatures w14:val="standardContextual"/>
              </w:rPr>
            </w:pPr>
            <w:r>
              <w:rPr>
                <w:rFonts w:hint="eastAsia" w:ascii="宋体" w:hAnsi="宋体" w:cs="宋体"/>
                <w:i w:val="0"/>
                <w:iCs w:val="0"/>
                <w:snapToGrid w:val="0"/>
                <w:color w:val="000000"/>
                <w:kern w:val="0"/>
                <w:sz w:val="21"/>
                <w:szCs w:val="21"/>
                <w:u w:val="none"/>
                <w:lang w:val="en-US" w:eastAsia="zh-CN" w:bidi="ar"/>
              </w:rPr>
              <w:t>80</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DFD10">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锁钩轴套</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6B3A2">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S0884-1-2-6，适配2号线ZDJ9转辙机，60kg/m 9号外锁闭道岔</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D6851">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个</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AD46C">
            <w:pPr>
              <w:keepNext w:val="0"/>
              <w:keepLines w:val="0"/>
              <w:widowControl/>
              <w:suppressLineNumbers w:val="0"/>
              <w:spacing w:before="0" w:beforeAutospacing="0" w:after="0" w:afterAutospacing="0"/>
              <w:ind w:left="0" w:right="0" w:firstLine="240" w:firstLineChars="10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8</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79E0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eastAsia" w:ascii="宋体" w:hAnsi="宋体" w:eastAsia="宋体" w:cs="宋体"/>
                <w:i w:val="0"/>
                <w:iCs w:val="0"/>
                <w:color w:val="000000"/>
                <w:sz w:val="21"/>
                <w:szCs w:val="21"/>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388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2A2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r>
      <w:tr w14:paraId="088F8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4C3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both"/>
              <w:textAlignment w:val="center"/>
              <w:rPr>
                <w:rFonts w:hint="default" w:ascii="宋体" w:hAnsi="宋体" w:eastAsia="宋体" w:cs="宋体"/>
                <w:i w:val="0"/>
                <w:iCs w:val="0"/>
                <w:snapToGrid w:val="0"/>
                <w:color w:val="000000"/>
                <w:kern w:val="0"/>
                <w:sz w:val="21"/>
                <w:szCs w:val="21"/>
                <w:u w:val="none"/>
                <w:lang w:val="en-US" w:eastAsia="zh-CN" w:bidi="ar"/>
                <w14:ligatures w14:val="standardContextual"/>
              </w:rPr>
            </w:pPr>
            <w:r>
              <w:rPr>
                <w:rFonts w:hint="eastAsia" w:ascii="宋体" w:hAnsi="宋体" w:cs="宋体"/>
                <w:i w:val="0"/>
                <w:iCs w:val="0"/>
                <w:snapToGrid w:val="0"/>
                <w:color w:val="000000"/>
                <w:kern w:val="0"/>
                <w:sz w:val="21"/>
                <w:szCs w:val="21"/>
                <w:u w:val="none"/>
                <w:lang w:val="en-US" w:eastAsia="zh-CN" w:bidi="ar"/>
              </w:rPr>
              <w:t>81</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D0E7A">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一体式恒压动接点</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23927">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JHZD-D</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CC510">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个</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8C9F9">
            <w:pPr>
              <w:keepNext w:val="0"/>
              <w:keepLines w:val="0"/>
              <w:widowControl/>
              <w:suppressLineNumbers w:val="0"/>
              <w:spacing w:before="0" w:beforeAutospacing="0" w:after="0" w:afterAutospacing="0"/>
              <w:ind w:left="0" w:right="0" w:firstLine="240" w:firstLineChars="10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32</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360E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eastAsia" w:ascii="宋体" w:hAnsi="宋体" w:eastAsia="宋体" w:cs="宋体"/>
                <w:i w:val="0"/>
                <w:iCs w:val="0"/>
                <w:color w:val="000000"/>
                <w:sz w:val="21"/>
                <w:szCs w:val="21"/>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B9B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556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r>
      <w:tr w14:paraId="75F1C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E9A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both"/>
              <w:textAlignment w:val="center"/>
              <w:rPr>
                <w:rFonts w:hint="default" w:ascii="宋体" w:hAnsi="宋体" w:eastAsia="宋体" w:cs="宋体"/>
                <w:i w:val="0"/>
                <w:iCs w:val="0"/>
                <w:snapToGrid w:val="0"/>
                <w:color w:val="000000"/>
                <w:kern w:val="0"/>
                <w:sz w:val="21"/>
                <w:szCs w:val="21"/>
                <w:u w:val="none"/>
                <w:lang w:val="en-US" w:eastAsia="zh-CN" w:bidi="ar"/>
                <w14:ligatures w14:val="standardContextual"/>
              </w:rPr>
            </w:pPr>
            <w:r>
              <w:rPr>
                <w:rFonts w:hint="eastAsia" w:ascii="宋体" w:hAnsi="宋体" w:cs="宋体"/>
                <w:i w:val="0"/>
                <w:iCs w:val="0"/>
                <w:snapToGrid w:val="0"/>
                <w:color w:val="000000"/>
                <w:kern w:val="0"/>
                <w:sz w:val="21"/>
                <w:szCs w:val="21"/>
                <w:u w:val="none"/>
                <w:lang w:val="en-US" w:eastAsia="zh-CN" w:bidi="ar"/>
              </w:rPr>
              <w:t>82</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32DEC">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一体式恒压静接点</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8B505">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JHZD-J</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1CED6">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个</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9CE8B">
            <w:pPr>
              <w:keepNext w:val="0"/>
              <w:keepLines w:val="0"/>
              <w:widowControl/>
              <w:suppressLineNumbers w:val="0"/>
              <w:spacing w:before="0" w:beforeAutospacing="0" w:after="0" w:afterAutospacing="0"/>
              <w:ind w:left="0" w:right="0" w:firstLine="240" w:firstLineChars="10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64</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9830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eastAsia" w:ascii="宋体" w:hAnsi="宋体" w:eastAsia="宋体" w:cs="宋体"/>
                <w:i w:val="0"/>
                <w:iCs w:val="0"/>
                <w:color w:val="000000"/>
                <w:sz w:val="21"/>
                <w:szCs w:val="21"/>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D07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2A8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r>
      <w:tr w14:paraId="32D75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FF3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both"/>
              <w:textAlignment w:val="center"/>
              <w:rPr>
                <w:rFonts w:hint="default" w:ascii="宋体" w:hAnsi="宋体" w:eastAsia="宋体" w:cs="宋体"/>
                <w:i w:val="0"/>
                <w:iCs w:val="0"/>
                <w:snapToGrid w:val="0"/>
                <w:color w:val="000000"/>
                <w:kern w:val="0"/>
                <w:sz w:val="21"/>
                <w:szCs w:val="21"/>
                <w:u w:val="none"/>
                <w:lang w:val="en-US" w:eastAsia="zh-CN" w:bidi="ar"/>
                <w14:ligatures w14:val="standardContextual"/>
              </w:rPr>
            </w:pPr>
            <w:r>
              <w:rPr>
                <w:rFonts w:hint="eastAsia" w:ascii="宋体" w:hAnsi="宋体" w:cs="宋体"/>
                <w:i w:val="0"/>
                <w:iCs w:val="0"/>
                <w:snapToGrid w:val="0"/>
                <w:color w:val="000000"/>
                <w:kern w:val="0"/>
                <w:sz w:val="21"/>
                <w:szCs w:val="21"/>
                <w:u w:val="none"/>
                <w:lang w:val="en-US" w:eastAsia="zh-CN" w:bidi="ar"/>
              </w:rPr>
              <w:t>83</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AD691">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正线道岔  角钢螺栓组套</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623DE">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FSLS 螺栓M20×75，适配2号线ZDJ9转辙机，60kg/m 9号外锁闭道岔</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0BCF95">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根</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9D469">
            <w:pPr>
              <w:keepNext w:val="0"/>
              <w:keepLines w:val="0"/>
              <w:widowControl/>
              <w:suppressLineNumbers w:val="0"/>
              <w:spacing w:before="0" w:beforeAutospacing="0" w:after="0" w:afterAutospacing="0"/>
              <w:ind w:left="0" w:right="0" w:firstLine="240" w:firstLineChars="10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8</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F28F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eastAsia" w:ascii="宋体" w:hAnsi="宋体" w:eastAsia="宋体" w:cs="宋体"/>
                <w:i w:val="0"/>
                <w:iCs w:val="0"/>
                <w:color w:val="000000"/>
                <w:sz w:val="21"/>
                <w:szCs w:val="21"/>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584D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A66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r>
      <w:tr w14:paraId="23D8C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39D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both"/>
              <w:textAlignment w:val="center"/>
              <w:rPr>
                <w:rFonts w:hint="default" w:ascii="宋体" w:hAnsi="宋体" w:eastAsia="宋体" w:cs="宋体"/>
                <w:i w:val="0"/>
                <w:iCs w:val="0"/>
                <w:snapToGrid w:val="0"/>
                <w:color w:val="000000"/>
                <w:kern w:val="0"/>
                <w:sz w:val="21"/>
                <w:szCs w:val="21"/>
                <w:u w:val="none"/>
                <w:lang w:val="en-US" w:eastAsia="zh-CN" w:bidi="ar"/>
                <w14:ligatures w14:val="standardContextual"/>
              </w:rPr>
            </w:pPr>
            <w:r>
              <w:rPr>
                <w:rFonts w:hint="eastAsia" w:ascii="宋体" w:hAnsi="宋体" w:cs="宋体"/>
                <w:i w:val="0"/>
                <w:iCs w:val="0"/>
                <w:snapToGrid w:val="0"/>
                <w:color w:val="000000"/>
                <w:kern w:val="0"/>
                <w:sz w:val="21"/>
                <w:szCs w:val="21"/>
                <w:u w:val="none"/>
                <w:lang w:val="en-US" w:eastAsia="zh-CN" w:bidi="ar"/>
              </w:rPr>
              <w:t>84</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01961">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正线整体道床60/9道岔 1#U型铁 螺栓组套（无开口销孔）</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B14BE">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FSLS 螺栓M20×105，适配2号线ZDJ9转辙机，60kg/m 9号外锁闭道岔</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33F6C">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根</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308C9">
            <w:pPr>
              <w:keepNext w:val="0"/>
              <w:keepLines w:val="0"/>
              <w:widowControl/>
              <w:suppressLineNumbers w:val="0"/>
              <w:spacing w:before="0" w:beforeAutospacing="0" w:after="0" w:afterAutospacing="0"/>
              <w:ind w:left="0" w:right="0" w:firstLine="240" w:firstLineChars="10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8</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473A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eastAsia" w:ascii="宋体" w:hAnsi="宋体" w:eastAsia="宋体" w:cs="宋体"/>
                <w:i w:val="0"/>
                <w:iCs w:val="0"/>
                <w:color w:val="000000"/>
                <w:sz w:val="21"/>
                <w:szCs w:val="21"/>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65A2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D6A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r>
      <w:tr w14:paraId="3A3F5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F15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both"/>
              <w:textAlignment w:val="center"/>
              <w:rPr>
                <w:rFonts w:hint="default" w:ascii="宋体" w:hAnsi="宋体" w:eastAsia="宋体" w:cs="宋体"/>
                <w:i w:val="0"/>
                <w:iCs w:val="0"/>
                <w:snapToGrid w:val="0"/>
                <w:color w:val="000000"/>
                <w:kern w:val="0"/>
                <w:sz w:val="21"/>
                <w:szCs w:val="21"/>
                <w:u w:val="none"/>
                <w:lang w:val="en-US" w:eastAsia="zh-CN" w:bidi="ar"/>
                <w14:ligatures w14:val="standardContextual"/>
              </w:rPr>
            </w:pPr>
            <w:r>
              <w:rPr>
                <w:rFonts w:hint="eastAsia" w:ascii="宋体" w:hAnsi="宋体" w:cs="宋体"/>
                <w:i w:val="0"/>
                <w:iCs w:val="0"/>
                <w:snapToGrid w:val="0"/>
                <w:color w:val="000000"/>
                <w:kern w:val="0"/>
                <w:sz w:val="21"/>
                <w:szCs w:val="21"/>
                <w:u w:val="none"/>
                <w:lang w:val="en-US" w:eastAsia="zh-CN" w:bidi="ar"/>
              </w:rPr>
              <w:t>85</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A01FC">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正线整体道床60/9道岔 2#U型铁 螺栓组套（无开口销孔）</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37A2B">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FSLS 螺栓M20×90，适配2号线ZDJ9转辙机，60kg/m 9号外锁闭道岔</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26F2D">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根</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8F930">
            <w:pPr>
              <w:keepNext w:val="0"/>
              <w:keepLines w:val="0"/>
              <w:widowControl/>
              <w:suppressLineNumbers w:val="0"/>
              <w:spacing w:before="0" w:beforeAutospacing="0" w:after="0" w:afterAutospacing="0"/>
              <w:ind w:left="0" w:right="0" w:firstLine="240" w:firstLineChars="10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8</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F31CE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eastAsia" w:ascii="宋体" w:hAnsi="宋体" w:eastAsia="宋体" w:cs="宋体"/>
                <w:i w:val="0"/>
                <w:iCs w:val="0"/>
                <w:color w:val="000000"/>
                <w:sz w:val="21"/>
                <w:szCs w:val="21"/>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E3B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473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r>
      <w:tr w14:paraId="396C7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908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both"/>
              <w:textAlignment w:val="center"/>
              <w:rPr>
                <w:rFonts w:hint="default" w:ascii="宋体" w:hAnsi="宋体" w:eastAsia="宋体" w:cs="宋体"/>
                <w:i w:val="0"/>
                <w:iCs w:val="0"/>
                <w:snapToGrid w:val="0"/>
                <w:color w:val="000000"/>
                <w:kern w:val="0"/>
                <w:sz w:val="21"/>
                <w:szCs w:val="21"/>
                <w:u w:val="none"/>
                <w:lang w:val="en-US" w:eastAsia="zh-CN" w:bidi="ar"/>
                <w14:ligatures w14:val="standardContextual"/>
              </w:rPr>
            </w:pPr>
            <w:r>
              <w:rPr>
                <w:rFonts w:hint="eastAsia" w:ascii="宋体" w:hAnsi="宋体" w:cs="宋体"/>
                <w:i w:val="0"/>
                <w:iCs w:val="0"/>
                <w:snapToGrid w:val="0"/>
                <w:color w:val="000000"/>
                <w:kern w:val="0"/>
                <w:sz w:val="21"/>
                <w:szCs w:val="21"/>
                <w:u w:val="none"/>
                <w:lang w:val="en-US" w:eastAsia="zh-CN" w:bidi="ar"/>
              </w:rPr>
              <w:t>86</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B00DD">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正线整体道床60/9道岔 锁钩护板下方套筒大</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CCAD2">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S0884-1-2-4，适配2号线ZDJ9转辙机，60kg/m 9号外锁闭道岔</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AEE30">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个</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1D2E3">
            <w:pPr>
              <w:keepNext w:val="0"/>
              <w:keepLines w:val="0"/>
              <w:widowControl/>
              <w:suppressLineNumbers w:val="0"/>
              <w:spacing w:before="0" w:beforeAutospacing="0" w:after="0" w:afterAutospacing="0"/>
              <w:ind w:left="0" w:right="0" w:firstLine="240" w:firstLineChars="10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8</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10A2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eastAsia" w:ascii="宋体" w:hAnsi="宋体" w:eastAsia="宋体" w:cs="宋体"/>
                <w:i w:val="0"/>
                <w:iCs w:val="0"/>
                <w:color w:val="000000"/>
                <w:sz w:val="21"/>
                <w:szCs w:val="21"/>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4C9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068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r>
      <w:tr w14:paraId="74B1A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C2D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both"/>
              <w:textAlignment w:val="center"/>
              <w:rPr>
                <w:rFonts w:hint="default" w:ascii="宋体" w:hAnsi="宋体" w:eastAsia="宋体" w:cs="宋体"/>
                <w:i w:val="0"/>
                <w:iCs w:val="0"/>
                <w:snapToGrid w:val="0"/>
                <w:color w:val="000000"/>
                <w:kern w:val="0"/>
                <w:sz w:val="21"/>
                <w:szCs w:val="21"/>
                <w:u w:val="none"/>
                <w:lang w:val="en-US" w:eastAsia="zh-CN" w:bidi="ar"/>
                <w14:ligatures w14:val="standardContextual"/>
              </w:rPr>
            </w:pPr>
            <w:r>
              <w:rPr>
                <w:rFonts w:hint="eastAsia" w:ascii="宋体" w:hAnsi="宋体" w:cs="宋体"/>
                <w:i w:val="0"/>
                <w:iCs w:val="0"/>
                <w:snapToGrid w:val="0"/>
                <w:color w:val="000000"/>
                <w:kern w:val="0"/>
                <w:sz w:val="21"/>
                <w:szCs w:val="21"/>
                <w:u w:val="none"/>
                <w:lang w:val="en-US" w:eastAsia="zh-CN" w:bidi="ar"/>
              </w:rPr>
              <w:t>87</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CDB25">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正线整体道床60/9道岔 锁钩护板下方套筒小</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A5CF1">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S0884-1-2-3，适配2号线ZDJ9转辙机，60kg/m 9号外锁闭道岔</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E4309">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个</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92467">
            <w:pPr>
              <w:keepNext w:val="0"/>
              <w:keepLines w:val="0"/>
              <w:widowControl/>
              <w:suppressLineNumbers w:val="0"/>
              <w:spacing w:before="0" w:beforeAutospacing="0" w:after="0" w:afterAutospacing="0"/>
              <w:ind w:left="0" w:right="0" w:firstLine="240" w:firstLineChars="10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8</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EF38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eastAsia" w:ascii="宋体" w:hAnsi="宋体" w:eastAsia="宋体" w:cs="宋体"/>
                <w:i w:val="0"/>
                <w:iCs w:val="0"/>
                <w:color w:val="000000"/>
                <w:sz w:val="21"/>
                <w:szCs w:val="21"/>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BC1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213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r>
      <w:tr w14:paraId="6E89C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5A4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both"/>
              <w:textAlignment w:val="center"/>
              <w:rPr>
                <w:rFonts w:hint="default" w:ascii="宋体" w:hAnsi="宋体" w:eastAsia="宋体" w:cs="宋体"/>
                <w:i w:val="0"/>
                <w:iCs w:val="0"/>
                <w:snapToGrid w:val="0"/>
                <w:color w:val="000000"/>
                <w:kern w:val="0"/>
                <w:sz w:val="21"/>
                <w:szCs w:val="21"/>
                <w:u w:val="none"/>
                <w:lang w:val="en-US" w:eastAsia="zh-CN" w:bidi="ar"/>
                <w14:ligatures w14:val="standardContextual"/>
              </w:rPr>
            </w:pPr>
            <w:r>
              <w:rPr>
                <w:rFonts w:hint="eastAsia" w:ascii="宋体" w:hAnsi="宋体" w:cs="宋体"/>
                <w:i w:val="0"/>
                <w:iCs w:val="0"/>
                <w:snapToGrid w:val="0"/>
                <w:color w:val="000000"/>
                <w:kern w:val="0"/>
                <w:sz w:val="21"/>
                <w:szCs w:val="21"/>
                <w:u w:val="none"/>
                <w:lang w:val="en-US" w:eastAsia="zh-CN" w:bidi="ar"/>
              </w:rPr>
              <w:t>88</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98A88">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正线整体道床60/9道岔1#表示杆尖端铁 螺栓组套</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1655E">
            <w:pPr>
              <w:keepNext w:val="0"/>
              <w:keepLines w:val="0"/>
              <w:widowControl/>
              <w:suppressLineNumbers w:val="0"/>
              <w:spacing w:before="0" w:beforeAutospacing="0" w:after="0" w:afterAutospacing="0"/>
              <w:ind w:left="0" w:right="0" w:firstLine="480" w:firstLineChars="200"/>
              <w:jc w:val="center"/>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FSLS 螺栓M20×105，适配2号线ZDJ9转辙机，60kg/m 9号外锁闭道岔</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2D367">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根</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32778">
            <w:pPr>
              <w:keepNext w:val="0"/>
              <w:keepLines w:val="0"/>
              <w:widowControl/>
              <w:suppressLineNumbers w:val="0"/>
              <w:spacing w:before="0" w:beforeAutospacing="0" w:after="0" w:afterAutospacing="0"/>
              <w:ind w:left="0" w:right="0" w:firstLine="240" w:firstLineChars="10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8</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805C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eastAsia" w:ascii="宋体" w:hAnsi="宋体" w:eastAsia="宋体" w:cs="宋体"/>
                <w:i w:val="0"/>
                <w:iCs w:val="0"/>
                <w:color w:val="000000"/>
                <w:sz w:val="21"/>
                <w:szCs w:val="21"/>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05E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A20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r>
      <w:tr w14:paraId="0EAAC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6ED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both"/>
              <w:textAlignment w:val="center"/>
              <w:rPr>
                <w:rFonts w:hint="default" w:ascii="宋体" w:hAnsi="宋体" w:eastAsia="宋体" w:cs="宋体"/>
                <w:i w:val="0"/>
                <w:iCs w:val="0"/>
                <w:snapToGrid w:val="0"/>
                <w:color w:val="000000"/>
                <w:kern w:val="0"/>
                <w:sz w:val="21"/>
                <w:szCs w:val="21"/>
                <w:u w:val="none"/>
                <w:lang w:val="en-US" w:eastAsia="zh-CN" w:bidi="ar"/>
                <w14:ligatures w14:val="standardContextual"/>
              </w:rPr>
            </w:pPr>
            <w:r>
              <w:rPr>
                <w:rFonts w:hint="eastAsia" w:ascii="宋体" w:hAnsi="宋体" w:cs="宋体"/>
                <w:i w:val="0"/>
                <w:iCs w:val="0"/>
                <w:snapToGrid w:val="0"/>
                <w:color w:val="000000"/>
                <w:kern w:val="0"/>
                <w:sz w:val="21"/>
                <w:szCs w:val="21"/>
                <w:u w:val="none"/>
                <w:lang w:val="en-US" w:eastAsia="zh-CN" w:bidi="ar"/>
              </w:rPr>
              <w:t>89</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59805">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正线整体道床60/9道岔2#表示杆尖端铁 螺栓组套</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238C7">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FSLS 螺栓M20×90，适配2号线ZDJ9转辙机，60kg/m 9号外锁闭道岔</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7FEE62">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根</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F8140">
            <w:pPr>
              <w:keepNext w:val="0"/>
              <w:keepLines w:val="0"/>
              <w:widowControl/>
              <w:suppressLineNumbers w:val="0"/>
              <w:spacing w:before="0" w:beforeAutospacing="0" w:after="0" w:afterAutospacing="0"/>
              <w:ind w:left="0" w:right="0" w:firstLine="240" w:firstLineChars="10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8</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D4BC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eastAsia" w:ascii="宋体" w:hAnsi="宋体" w:eastAsia="宋体" w:cs="宋体"/>
                <w:i w:val="0"/>
                <w:iCs w:val="0"/>
                <w:color w:val="000000"/>
                <w:sz w:val="21"/>
                <w:szCs w:val="21"/>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C2F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4A9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r>
      <w:tr w14:paraId="294CE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B3D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both"/>
              <w:textAlignment w:val="center"/>
              <w:rPr>
                <w:rFonts w:hint="default" w:ascii="宋体" w:hAnsi="宋体" w:eastAsia="宋体" w:cs="宋体"/>
                <w:i w:val="0"/>
                <w:iCs w:val="0"/>
                <w:snapToGrid w:val="0"/>
                <w:color w:val="000000"/>
                <w:kern w:val="0"/>
                <w:sz w:val="21"/>
                <w:szCs w:val="21"/>
                <w:u w:val="none"/>
                <w:lang w:val="en-US" w:eastAsia="zh-CN" w:bidi="ar"/>
                <w14:ligatures w14:val="standardContextual"/>
              </w:rPr>
            </w:pPr>
            <w:r>
              <w:rPr>
                <w:rFonts w:hint="eastAsia" w:ascii="宋体" w:hAnsi="宋体" w:cs="宋体"/>
                <w:i w:val="0"/>
                <w:iCs w:val="0"/>
                <w:snapToGrid w:val="0"/>
                <w:color w:val="000000"/>
                <w:kern w:val="0"/>
                <w:sz w:val="21"/>
                <w:szCs w:val="21"/>
                <w:u w:val="none"/>
                <w:lang w:val="en-US" w:eastAsia="zh-CN" w:bidi="ar"/>
              </w:rPr>
              <w:t>90</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5366B">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正线整体道床60/9道岔G锁闭杆 螺栓组套</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28B705">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FSLS 螺栓M16×110，适配2号线ZDJ9转辙机，60kg/m 9号外锁闭道岔</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BB037">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根</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DAB68">
            <w:pPr>
              <w:keepNext w:val="0"/>
              <w:keepLines w:val="0"/>
              <w:widowControl/>
              <w:suppressLineNumbers w:val="0"/>
              <w:spacing w:before="0" w:beforeAutospacing="0" w:after="0" w:afterAutospacing="0"/>
              <w:ind w:left="0" w:right="0" w:firstLine="240" w:firstLineChars="10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16</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AF49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eastAsia" w:ascii="宋体" w:hAnsi="宋体" w:eastAsia="宋体" w:cs="宋体"/>
                <w:i w:val="0"/>
                <w:iCs w:val="0"/>
                <w:color w:val="000000"/>
                <w:sz w:val="21"/>
                <w:szCs w:val="21"/>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952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75D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r>
      <w:tr w14:paraId="795D3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93F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both"/>
              <w:textAlignment w:val="center"/>
              <w:rPr>
                <w:rFonts w:hint="default" w:ascii="宋体" w:hAnsi="宋体" w:eastAsia="宋体" w:cs="宋体"/>
                <w:i w:val="0"/>
                <w:iCs w:val="0"/>
                <w:snapToGrid w:val="0"/>
                <w:color w:val="000000"/>
                <w:kern w:val="0"/>
                <w:sz w:val="21"/>
                <w:szCs w:val="21"/>
                <w:u w:val="none"/>
                <w:lang w:val="en-US" w:eastAsia="zh-CN" w:bidi="ar"/>
                <w14:ligatures w14:val="standardContextual"/>
              </w:rPr>
            </w:pPr>
            <w:r>
              <w:rPr>
                <w:rFonts w:hint="eastAsia" w:ascii="宋体" w:hAnsi="宋体" w:cs="宋体"/>
                <w:i w:val="0"/>
                <w:iCs w:val="0"/>
                <w:snapToGrid w:val="0"/>
                <w:color w:val="000000"/>
                <w:kern w:val="0"/>
                <w:sz w:val="21"/>
                <w:szCs w:val="21"/>
                <w:u w:val="none"/>
                <w:lang w:val="en-US" w:eastAsia="zh-CN" w:bidi="ar"/>
              </w:rPr>
              <w:t>91</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D26DF">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正线整体道床60/9道岔动作杆  螺栓组套组套</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BE76A">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FSLS 螺栓M20×110，适配2号线ZDJ9转辙机，60kg/m 9号外锁闭道岔</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28AFC">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根</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E403F">
            <w:pPr>
              <w:keepNext w:val="0"/>
              <w:keepLines w:val="0"/>
              <w:widowControl/>
              <w:suppressLineNumbers w:val="0"/>
              <w:spacing w:before="0" w:beforeAutospacing="0" w:after="0" w:afterAutospacing="0"/>
              <w:ind w:left="0" w:right="0" w:firstLine="240" w:firstLineChars="10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8</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7F5E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eastAsia" w:ascii="宋体" w:hAnsi="宋体" w:eastAsia="宋体" w:cs="宋体"/>
                <w:i w:val="0"/>
                <w:iCs w:val="0"/>
                <w:color w:val="000000"/>
                <w:sz w:val="21"/>
                <w:szCs w:val="21"/>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B14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F78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r>
      <w:tr w14:paraId="482A8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DED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both"/>
              <w:textAlignment w:val="center"/>
              <w:rPr>
                <w:rFonts w:hint="default" w:ascii="宋体" w:hAnsi="宋体" w:eastAsia="宋体" w:cs="宋体"/>
                <w:i w:val="0"/>
                <w:iCs w:val="0"/>
                <w:snapToGrid w:val="0"/>
                <w:color w:val="000000"/>
                <w:kern w:val="0"/>
                <w:sz w:val="21"/>
                <w:szCs w:val="21"/>
                <w:u w:val="none"/>
                <w:lang w:val="en-US" w:eastAsia="zh-CN" w:bidi="ar"/>
                <w14:ligatures w14:val="standardContextual"/>
              </w:rPr>
            </w:pPr>
            <w:r>
              <w:rPr>
                <w:rFonts w:hint="eastAsia" w:ascii="宋体" w:hAnsi="宋体" w:cs="宋体"/>
                <w:i w:val="0"/>
                <w:iCs w:val="0"/>
                <w:snapToGrid w:val="0"/>
                <w:color w:val="000000"/>
                <w:kern w:val="0"/>
                <w:sz w:val="21"/>
                <w:szCs w:val="21"/>
                <w:u w:val="none"/>
                <w:lang w:val="en-US" w:eastAsia="zh-CN" w:bidi="ar"/>
              </w:rPr>
              <w:t>92</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661AF">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正线整体道床60/9道岔锁闭框底部  螺栓组套</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06214">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FSLS 螺栓M16×95，适配2号线ZDJ9转辙机，60kg/m 9号外锁闭道岔</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BADA7">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根</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185D9">
            <w:pPr>
              <w:keepNext w:val="0"/>
              <w:keepLines w:val="0"/>
              <w:widowControl/>
              <w:suppressLineNumbers w:val="0"/>
              <w:spacing w:before="0" w:beforeAutospacing="0" w:after="0" w:afterAutospacing="0"/>
              <w:ind w:left="0" w:right="0" w:firstLine="240" w:firstLineChars="10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20</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E62B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eastAsia" w:ascii="宋体" w:hAnsi="宋体" w:eastAsia="宋体" w:cs="宋体"/>
                <w:i w:val="0"/>
                <w:iCs w:val="0"/>
                <w:color w:val="000000"/>
                <w:sz w:val="21"/>
                <w:szCs w:val="21"/>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6F3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918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r>
      <w:tr w14:paraId="5A2B3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12C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both"/>
              <w:textAlignment w:val="center"/>
              <w:rPr>
                <w:rFonts w:hint="default" w:ascii="宋体" w:hAnsi="宋体" w:eastAsia="宋体" w:cs="宋体"/>
                <w:i w:val="0"/>
                <w:iCs w:val="0"/>
                <w:snapToGrid w:val="0"/>
                <w:color w:val="000000"/>
                <w:kern w:val="0"/>
                <w:sz w:val="21"/>
                <w:szCs w:val="21"/>
                <w:u w:val="none"/>
                <w:lang w:val="en-US" w:eastAsia="zh-CN" w:bidi="ar"/>
                <w14:ligatures w14:val="standardContextual"/>
              </w:rPr>
            </w:pPr>
            <w:r>
              <w:rPr>
                <w:rFonts w:hint="eastAsia" w:ascii="宋体" w:hAnsi="宋体" w:cs="宋体"/>
                <w:i w:val="0"/>
                <w:iCs w:val="0"/>
                <w:snapToGrid w:val="0"/>
                <w:color w:val="000000"/>
                <w:kern w:val="0"/>
                <w:sz w:val="21"/>
                <w:szCs w:val="21"/>
                <w:u w:val="none"/>
                <w:lang w:val="en-US" w:eastAsia="zh-CN" w:bidi="ar"/>
              </w:rPr>
              <w:t>93</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39D26">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正线整体道床60/9道岔锁闭铁  螺栓组套</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B79ED">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FSLS 螺栓M20×100，适配2号线ZDJ9转辙机，60kg/m 9号外锁闭道岔</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B6FD5">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根</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CEBCA">
            <w:pPr>
              <w:keepNext w:val="0"/>
              <w:keepLines w:val="0"/>
              <w:widowControl/>
              <w:suppressLineNumbers w:val="0"/>
              <w:spacing w:before="0" w:beforeAutospacing="0" w:after="0" w:afterAutospacing="0"/>
              <w:ind w:left="0" w:right="0" w:firstLine="240" w:firstLineChars="10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8</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2F24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eastAsia" w:ascii="宋体" w:hAnsi="宋体" w:eastAsia="宋体" w:cs="宋体"/>
                <w:i w:val="0"/>
                <w:iCs w:val="0"/>
                <w:color w:val="000000"/>
                <w:sz w:val="21"/>
                <w:szCs w:val="21"/>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95F0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8E3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r>
      <w:tr w14:paraId="0C627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3" w:hRule="atLeast"/>
        </w:trPr>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1FFB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default" w:ascii="宋体" w:hAnsi="宋体" w:cs="宋体"/>
                <w:i w:val="0"/>
                <w:iCs w:val="0"/>
                <w:snapToGrid w:val="0"/>
                <w:color w:val="000000"/>
                <w:kern w:val="0"/>
                <w:sz w:val="21"/>
                <w:szCs w:val="21"/>
                <w:u w:val="none"/>
                <w:lang w:val="en-US" w:eastAsia="zh-CN" w:bidi="ar"/>
              </w:rPr>
            </w:pPr>
            <w:r>
              <w:rPr>
                <w:rFonts w:hint="eastAsia" w:ascii="宋体" w:hAnsi="宋体" w:cs="宋体"/>
                <w:i w:val="0"/>
                <w:iCs w:val="0"/>
                <w:snapToGrid w:val="0"/>
                <w:color w:val="000000"/>
                <w:kern w:val="0"/>
                <w:sz w:val="21"/>
                <w:szCs w:val="21"/>
                <w:u w:val="none"/>
                <w:lang w:val="en-US" w:eastAsia="zh-CN" w:bidi="ar"/>
              </w:rPr>
              <w:t>94</w:t>
            </w:r>
          </w:p>
        </w:tc>
        <w:tc>
          <w:tcPr>
            <w:tcW w:w="8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7315B">
            <w:pPr>
              <w:keepNext w:val="0"/>
              <w:keepLines w:val="0"/>
              <w:widowControl/>
              <w:suppressLineNumbers w:val="0"/>
              <w:spacing w:before="0" w:beforeAutospacing="0" w:after="0" w:afterAutospacing="0"/>
              <w:ind w:left="0" w:right="0" w:firstLine="0" w:firstLineChars="0"/>
              <w:jc w:val="both"/>
              <w:textAlignment w:val="center"/>
              <w:rPr>
                <w:rFonts w:hint="default"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正线整体道床60/9道岔锁钩护板 螺栓组套</w:t>
            </w:r>
          </w:p>
        </w:tc>
        <w:tc>
          <w:tcPr>
            <w:tcW w:w="11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71CCA">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FSLS 螺栓M16×85，适配2号线ZDJ9转辙机，60kg/m 9号外锁闭道岔</w:t>
            </w:r>
          </w:p>
        </w:tc>
        <w:tc>
          <w:tcPr>
            <w:tcW w:w="2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1DB8A">
            <w:pPr>
              <w:keepNext w:val="0"/>
              <w:keepLines w:val="0"/>
              <w:widowControl/>
              <w:suppressLineNumbers w:val="0"/>
              <w:spacing w:before="0" w:beforeAutospacing="0" w:after="0" w:afterAutospacing="0"/>
              <w:ind w:left="0" w:right="0" w:firstLine="0" w:firstLineChars="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根</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F7AC1">
            <w:pPr>
              <w:keepNext w:val="0"/>
              <w:keepLines w:val="0"/>
              <w:widowControl/>
              <w:suppressLineNumbers w:val="0"/>
              <w:spacing w:before="0" w:beforeAutospacing="0" w:after="0" w:afterAutospacing="0"/>
              <w:ind w:left="0" w:right="0" w:firstLine="240" w:firstLineChars="100"/>
              <w:jc w:val="both"/>
              <w:textAlignment w:val="center"/>
              <w:rPr>
                <w:rFonts w:hint="eastAsia" w:ascii="宋体" w:hAnsi="宋体" w:eastAsia="宋体" w:cs="宋体"/>
                <w:i w:val="0"/>
                <w:iCs w:val="0"/>
                <w:color w:val="000000"/>
                <w:kern w:val="2"/>
                <w:sz w:val="24"/>
                <w:szCs w:val="24"/>
                <w:u w:val="none"/>
                <w:lang w:val="en-US" w:eastAsia="zh-CN" w:bidi="ar-SA"/>
                <w14:ligatures w14:val="standardContextual"/>
              </w:rPr>
            </w:pPr>
            <w:r>
              <w:rPr>
                <w:rFonts w:hint="eastAsia" w:ascii="宋体" w:hAnsi="宋体" w:eastAsia="宋体" w:cs="宋体"/>
                <w:i w:val="0"/>
                <w:iCs w:val="0"/>
                <w:color w:val="000000"/>
                <w:kern w:val="0"/>
                <w:sz w:val="24"/>
                <w:szCs w:val="24"/>
                <w:u w:val="none"/>
                <w:lang w:val="en-US" w:eastAsia="zh-CN" w:bidi="ar"/>
              </w:rPr>
              <w:t>20</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B06E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rPr>
                <w:rFonts w:hint="eastAsia" w:ascii="宋体" w:hAnsi="宋体" w:eastAsia="宋体" w:cs="宋体"/>
                <w:i w:val="0"/>
                <w:iCs w:val="0"/>
                <w:color w:val="000000"/>
                <w:sz w:val="21"/>
                <w:szCs w:val="21"/>
                <w:u w:val="none"/>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D77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409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firstLine="0" w:firstLineChars="0"/>
              <w:jc w:val="both"/>
              <w:textAlignment w:val="center"/>
              <w:rPr>
                <w:rFonts w:hint="eastAsia" w:ascii="宋体" w:hAnsi="宋体" w:eastAsia="宋体" w:cs="宋体"/>
                <w:i w:val="0"/>
                <w:iCs w:val="0"/>
                <w:snapToGrid w:val="0"/>
                <w:color w:val="000000"/>
                <w:kern w:val="0"/>
                <w:sz w:val="21"/>
                <w:szCs w:val="21"/>
                <w:u w:val="none"/>
                <w:lang w:val="en-US" w:eastAsia="zh-CN" w:bidi="ar"/>
              </w:rPr>
            </w:pPr>
          </w:p>
        </w:tc>
      </w:tr>
    </w:tbl>
    <w:p w14:paraId="47DD07DF">
      <w:pPr>
        <w:ind w:firstLine="480"/>
        <w:rPr>
          <w:rFonts w:hint="eastAsia" w:cstheme="majorBidi"/>
          <w:sz w:val="21"/>
          <w:szCs w:val="21"/>
          <w:lang w:val="en-US" w:eastAsia="zh-CN"/>
        </w:rPr>
      </w:pPr>
      <w:r>
        <w:rPr>
          <w:rFonts w:hint="eastAsia" w:cstheme="majorBidi"/>
          <w:sz w:val="21"/>
          <w:szCs w:val="21"/>
          <w:lang w:val="en-US" w:eastAsia="zh-CN"/>
        </w:rPr>
        <w:t>注：</w:t>
      </w:r>
    </w:p>
    <w:p w14:paraId="3DCBF73A">
      <w:pPr>
        <w:ind w:firstLine="480"/>
        <w:rPr>
          <w:rFonts w:hint="eastAsia" w:cstheme="majorBidi"/>
          <w:sz w:val="21"/>
          <w:szCs w:val="21"/>
          <w:lang w:val="en-US" w:eastAsia="zh-CN"/>
        </w:rPr>
      </w:pPr>
      <w:r>
        <w:rPr>
          <w:rFonts w:hint="eastAsia" w:cstheme="majorBidi"/>
          <w:sz w:val="21"/>
          <w:szCs w:val="21"/>
          <w:lang w:val="en-US" w:eastAsia="zh-CN"/>
        </w:rPr>
        <w:t>1、序号须与第五章“采购需求”需求清单序号一致；</w:t>
      </w:r>
    </w:p>
    <w:p w14:paraId="20B4299C">
      <w:pPr>
        <w:ind w:firstLine="480"/>
        <w:rPr>
          <w:rFonts w:hint="eastAsia" w:cstheme="majorBidi"/>
          <w:sz w:val="21"/>
          <w:szCs w:val="21"/>
          <w:lang w:val="en-US" w:eastAsia="zh-CN"/>
        </w:rPr>
      </w:pPr>
      <w:r>
        <w:rPr>
          <w:rFonts w:hint="eastAsia" w:cstheme="majorBidi"/>
          <w:sz w:val="21"/>
          <w:szCs w:val="21"/>
          <w:lang w:val="en-US" w:eastAsia="zh-CN"/>
        </w:rPr>
        <w:t>2、本项目计价方式固定单价，采购人有权对采购标的的数量进行增加或减少；</w:t>
      </w:r>
    </w:p>
    <w:p w14:paraId="0DFB51B3">
      <w:pPr>
        <w:ind w:firstLine="480"/>
        <w:rPr>
          <w:rFonts w:hint="eastAsia" w:cstheme="majorBidi"/>
          <w:sz w:val="21"/>
          <w:szCs w:val="21"/>
          <w:lang w:val="en-US" w:eastAsia="zh-CN"/>
        </w:rPr>
      </w:pPr>
      <w:r>
        <w:rPr>
          <w:rFonts w:hint="eastAsia" w:cstheme="majorBidi"/>
          <w:sz w:val="21"/>
          <w:szCs w:val="21"/>
          <w:lang w:val="en-US" w:eastAsia="zh-CN"/>
        </w:rPr>
        <w:t>3、本项目不接受负偏离；</w:t>
      </w:r>
    </w:p>
    <w:p w14:paraId="098F0EF4">
      <w:pPr>
        <w:pStyle w:val="26"/>
        <w:ind w:firstLine="420" w:firstLineChars="200"/>
        <w:rPr>
          <w:rFonts w:hint="eastAsia"/>
          <w:lang w:val="en-US" w:eastAsia="zh-CN"/>
        </w:rPr>
      </w:pPr>
      <w:r>
        <w:rPr>
          <w:rFonts w:hint="eastAsia"/>
          <w:lang w:val="en-US" w:eastAsia="zh-CN"/>
        </w:rPr>
        <w:t>4、质保期不低于第五章“采购需求”质保期为12个月要求。</w:t>
      </w:r>
    </w:p>
    <w:p w14:paraId="3042E5F8">
      <w:pPr>
        <w:ind w:firstLine="480"/>
        <w:jc w:val="right"/>
        <w:rPr>
          <w:sz w:val="21"/>
          <w:szCs w:val="21"/>
        </w:rPr>
      </w:pPr>
      <w:r>
        <w:rPr>
          <w:rFonts w:hint="eastAsia"/>
          <w:sz w:val="21"/>
          <w:szCs w:val="21"/>
        </w:rPr>
        <w:t>供应商： （加盖公章）</w:t>
      </w:r>
    </w:p>
    <w:p w14:paraId="1575865C">
      <w:pPr>
        <w:ind w:firstLine="480"/>
        <w:jc w:val="right"/>
        <w:rPr>
          <w:sz w:val="21"/>
          <w:szCs w:val="21"/>
        </w:rPr>
      </w:pPr>
      <w:r>
        <w:rPr>
          <w:rFonts w:hint="eastAsia"/>
          <w:sz w:val="21"/>
          <w:szCs w:val="21"/>
        </w:rPr>
        <w:t>法定代表人或授权代理人：（签字或盖章）</w:t>
      </w:r>
    </w:p>
    <w:p w14:paraId="06DE19B7">
      <w:pPr>
        <w:ind w:firstLine="480"/>
        <w:jc w:val="right"/>
        <w:rPr>
          <w:sz w:val="21"/>
          <w:szCs w:val="21"/>
        </w:rPr>
      </w:pPr>
      <w:r>
        <w:rPr>
          <w:rFonts w:hint="eastAsia"/>
          <w:sz w:val="21"/>
          <w:szCs w:val="21"/>
        </w:rPr>
        <w:t>年  　月　  日</w:t>
      </w:r>
    </w:p>
    <w:sectPr>
      <w:pgSz w:w="16838" w:h="11906" w:orient="landscape"/>
      <w:pgMar w:top="1800" w:right="1440" w:bottom="1800" w:left="1440" w:header="851" w:footer="992" w:gutter="0"/>
      <w:pgNumType w:fmt="numberInDash"/>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ÀŒÃÂ">
    <w:altName w:val="宋体"/>
    <w:panose1 w:val="00000000000000000000"/>
    <w:charset w:val="00"/>
    <w:family w:val="roman"/>
    <w:pitch w:val="default"/>
    <w:sig w:usb0="00000000" w:usb1="00000000" w:usb2="00000000" w:usb3="00000000" w:csb0="00000001" w:csb1="00000000"/>
  </w:font>
  <w:font w:name="文新字海-粗楷">
    <w:altName w:val="宋体"/>
    <w:panose1 w:val="00000000000000000000"/>
    <w:charset w:val="88"/>
    <w:family w:val="modern"/>
    <w:pitch w:val="default"/>
    <w:sig w:usb0="00000000" w:usb1="00000000" w:usb2="00000010" w:usb3="00000000" w:csb0="00100000" w:csb1="00000000"/>
  </w:font>
  <w:font w:name="PMingLiU">
    <w:altName w:val="Microsoft JhengHei UI"/>
    <w:panose1 w:val="02010601000101010101"/>
    <w:charset w:val="88"/>
    <w:family w:val="auto"/>
    <w:pitch w:val="default"/>
    <w:sig w:usb0="00000000" w:usb1="00000000" w:usb2="00000010" w:usb3="00000000" w:csb0="00100000" w:csb1="00000000"/>
  </w:font>
  <w:font w:name="新宋体">
    <w:panose1 w:val="02010609030101010101"/>
    <w:charset w:val="86"/>
    <w:family w:val="auto"/>
    <w:pitch w:val="default"/>
    <w:sig w:usb0="00000203" w:usb1="288F0000" w:usb2="00000006" w:usb3="00000000" w:csb0="00040001" w:csb1="0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E77B8">
    <w:pPr>
      <w:pStyle w:val="1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3AE57">
    <w:pPr>
      <w:pStyle w:val="1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DC7D2">
    <w:pPr>
      <w:pStyle w:val="1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88AA5">
    <w:pPr>
      <w:pStyle w:val="15"/>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C3EB0">
    <w:pPr>
      <w:pStyle w:val="15"/>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B879E4">
                          <w:pPr>
                            <w:pStyle w:val="1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CB879E4">
                    <w:pPr>
                      <w:pStyle w:val="1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84112">
    <w:pPr>
      <w:pStyle w:val="15"/>
      <w:rPr>
        <w:rStyle w:val="24"/>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97D003">
                          <w:pPr>
                            <w:pStyle w:val="15"/>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3E97D003">
                    <w:pPr>
                      <w:pStyle w:val="15"/>
                    </w:pPr>
                    <w:r>
                      <w:fldChar w:fldCharType="begin"/>
                    </w:r>
                    <w:r>
                      <w:instrText xml:space="preserve"> PAGE  \* MERGEFORMAT </w:instrText>
                    </w:r>
                    <w:r>
                      <w:fldChar w:fldCharType="separate"/>
                    </w:r>
                    <w:r>
                      <w:t>25</w:t>
                    </w:r>
                    <w:r>
                      <w:fldChar w:fldCharType="end"/>
                    </w:r>
                  </w:p>
                </w:txbxContent>
              </v:textbox>
            </v:shape>
          </w:pict>
        </mc:Fallback>
      </mc:AlternateContent>
    </w:r>
  </w:p>
  <w:p w14:paraId="657C56F3">
    <w:pPr>
      <w:spacing w:line="360" w:lineRule="auto"/>
      <w:rPr>
        <w:sz w:val="1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CDA6F">
    <w:pPr>
      <w:pStyle w:val="15"/>
      <w:framePr w:wrap="around" w:vAnchor="text" w:hAnchor="margin" w:xAlign="center" w:y="1"/>
      <w:rPr>
        <w:rStyle w:val="24"/>
      </w:rPr>
    </w:pPr>
    <w:r>
      <w:fldChar w:fldCharType="begin"/>
    </w:r>
    <w:r>
      <w:rPr>
        <w:rStyle w:val="24"/>
      </w:rPr>
      <w:instrText xml:space="preserve">PAGE  </w:instrText>
    </w:r>
    <w:r>
      <w:fldChar w:fldCharType="separate"/>
    </w:r>
    <w:r>
      <w:fldChar w:fldCharType="end"/>
    </w:r>
  </w:p>
  <w:p w14:paraId="3F3DBEAF">
    <w:pPr>
      <w:pStyle w:val="15"/>
      <w:ind w:right="360"/>
    </w:pPr>
  </w:p>
  <w:p w14:paraId="1BA92936"/>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B9F80">
    <w:pPr>
      <w:pStyle w:val="15"/>
      <w:ind w:firstLine="36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270E7C">
                          <w:pPr>
                            <w:pStyle w:val="15"/>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2270E7C">
                    <w:pPr>
                      <w:pStyle w:val="15"/>
                    </w:pPr>
                    <w:r>
                      <w:fldChar w:fldCharType="begin"/>
                    </w:r>
                    <w:r>
                      <w:instrText xml:space="preserve"> PAGE  \* MERGEFORMAT </w:instrText>
                    </w:r>
                    <w:r>
                      <w:fldChar w:fldCharType="separate"/>
                    </w:r>
                    <w:r>
                      <w:t>39</w:t>
                    </w:r>
                    <w:r>
                      <w:fldChar w:fldCharType="end"/>
                    </w:r>
                  </w:p>
                </w:txbxContent>
              </v:textbox>
            </v:shape>
          </w:pict>
        </mc:Fallback>
      </mc:AlternateContent>
    </w:r>
  </w:p>
  <w:p w14:paraId="2591329A">
    <w:pPr>
      <w:pStyle w:val="1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D9DBA">
    <w:pP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749A7">
    <w:pPr>
      <w:pStyle w:val="1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13067">
    <w:pPr>
      <w:rPr>
        <w:b/>
        <w:szCs w:val="4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45EE4">
    <w:pPr>
      <w:rPr>
        <w:b/>
        <w:szCs w:val="4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881E99"/>
    <w:multiLevelType w:val="singleLevel"/>
    <w:tmpl w:val="14881E99"/>
    <w:lvl w:ilvl="0" w:tentative="0">
      <w:start w:val="1"/>
      <w:numFmt w:val="decimal"/>
      <w:suff w:val="nothing"/>
      <w:lvlText w:val="（%1）"/>
      <w:lvlJc w:val="left"/>
    </w:lvl>
  </w:abstractNum>
  <w:abstractNum w:abstractNumId="1">
    <w:nsid w:val="57B3EB9C"/>
    <w:multiLevelType w:val="multilevel"/>
    <w:tmpl w:val="57B3EB9C"/>
    <w:lvl w:ilvl="0" w:tentative="0">
      <w:start w:val="1"/>
      <w:numFmt w:val="decimal"/>
      <w:suff w:val="space"/>
      <w:lvlText w:val="%1."/>
      <w:lvlJc w:val="left"/>
      <w:rPr>
        <w:rFonts w:hint="default"/>
        <w:b/>
        <w:bCs/>
        <w:color w:val="auto"/>
      </w:rPr>
    </w:lvl>
    <w:lvl w:ilvl="1" w:tentative="0">
      <w:start w:val="1"/>
      <w:numFmt w:val="decimal"/>
      <w:suff w:val="space"/>
      <w:lvlText w:val="%1.%2"/>
      <w:lvlJc w:val="left"/>
      <w:pPr>
        <w:ind w:left="0" w:firstLine="0"/>
      </w:pPr>
      <w:rPr>
        <w:rFonts w:hint="default"/>
        <w:b w:val="0"/>
        <w:bCs w:val="0"/>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卡农">
    <w15:presenceInfo w15:providerId="WPS Office" w15:userId="35659868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RmNWI0NjBjMGZiOTVhNWU5NTA0Yjc4NDZjNjUwZWIifQ=="/>
    <w:docVar w:name="KSO_WPS_MARK_KEY" w:val="39cf500c-8ac8-4777-9b8b-487d4ed10385"/>
  </w:docVars>
  <w:rsids>
    <w:rsidRoot w:val="007A01CF"/>
    <w:rsid w:val="00011FFA"/>
    <w:rsid w:val="0001531F"/>
    <w:rsid w:val="00015C92"/>
    <w:rsid w:val="000409E4"/>
    <w:rsid w:val="00054D77"/>
    <w:rsid w:val="00072C34"/>
    <w:rsid w:val="00083333"/>
    <w:rsid w:val="00083B75"/>
    <w:rsid w:val="000862AA"/>
    <w:rsid w:val="000D2078"/>
    <w:rsid w:val="000F2309"/>
    <w:rsid w:val="000F634E"/>
    <w:rsid w:val="00104F13"/>
    <w:rsid w:val="0012363A"/>
    <w:rsid w:val="00134F89"/>
    <w:rsid w:val="0013614D"/>
    <w:rsid w:val="001578BA"/>
    <w:rsid w:val="00161C9B"/>
    <w:rsid w:val="00167299"/>
    <w:rsid w:val="00171B15"/>
    <w:rsid w:val="00194B1E"/>
    <w:rsid w:val="001A0B6E"/>
    <w:rsid w:val="001A659A"/>
    <w:rsid w:val="001C0F5C"/>
    <w:rsid w:val="001D1372"/>
    <w:rsid w:val="001D5B3B"/>
    <w:rsid w:val="001F678C"/>
    <w:rsid w:val="00272EA5"/>
    <w:rsid w:val="002A1C15"/>
    <w:rsid w:val="002C276E"/>
    <w:rsid w:val="002D5F85"/>
    <w:rsid w:val="00300C72"/>
    <w:rsid w:val="003165BC"/>
    <w:rsid w:val="00317C9C"/>
    <w:rsid w:val="00350741"/>
    <w:rsid w:val="00350AF1"/>
    <w:rsid w:val="00353D18"/>
    <w:rsid w:val="00381766"/>
    <w:rsid w:val="00387895"/>
    <w:rsid w:val="003B13E1"/>
    <w:rsid w:val="003B28E9"/>
    <w:rsid w:val="003B6AF8"/>
    <w:rsid w:val="003D0AC3"/>
    <w:rsid w:val="003E2AF9"/>
    <w:rsid w:val="003F0A14"/>
    <w:rsid w:val="00432133"/>
    <w:rsid w:val="00450E5D"/>
    <w:rsid w:val="004658FA"/>
    <w:rsid w:val="004A01A2"/>
    <w:rsid w:val="004A5F85"/>
    <w:rsid w:val="004D2546"/>
    <w:rsid w:val="004D6D82"/>
    <w:rsid w:val="004E0D2E"/>
    <w:rsid w:val="004E7CE3"/>
    <w:rsid w:val="005021E5"/>
    <w:rsid w:val="00554B7B"/>
    <w:rsid w:val="00566DF4"/>
    <w:rsid w:val="0059595E"/>
    <w:rsid w:val="005A1D15"/>
    <w:rsid w:val="005A2CBD"/>
    <w:rsid w:val="005A648F"/>
    <w:rsid w:val="005A677E"/>
    <w:rsid w:val="005B4FC7"/>
    <w:rsid w:val="005C2368"/>
    <w:rsid w:val="005C76EF"/>
    <w:rsid w:val="005E615E"/>
    <w:rsid w:val="00605B73"/>
    <w:rsid w:val="006447A3"/>
    <w:rsid w:val="006A495B"/>
    <w:rsid w:val="006A5FE7"/>
    <w:rsid w:val="006C09E8"/>
    <w:rsid w:val="006E68E5"/>
    <w:rsid w:val="006F3C56"/>
    <w:rsid w:val="006F631C"/>
    <w:rsid w:val="0072667C"/>
    <w:rsid w:val="007408E8"/>
    <w:rsid w:val="00744229"/>
    <w:rsid w:val="00744352"/>
    <w:rsid w:val="0074535B"/>
    <w:rsid w:val="007661AA"/>
    <w:rsid w:val="00781AA4"/>
    <w:rsid w:val="007A01CF"/>
    <w:rsid w:val="007B2B1B"/>
    <w:rsid w:val="00807791"/>
    <w:rsid w:val="0081173D"/>
    <w:rsid w:val="008238E1"/>
    <w:rsid w:val="008270E1"/>
    <w:rsid w:val="0084062D"/>
    <w:rsid w:val="00843E61"/>
    <w:rsid w:val="008540ED"/>
    <w:rsid w:val="008628D2"/>
    <w:rsid w:val="00863ACC"/>
    <w:rsid w:val="00896FEC"/>
    <w:rsid w:val="008A7539"/>
    <w:rsid w:val="008C2087"/>
    <w:rsid w:val="008D05FD"/>
    <w:rsid w:val="00912CF7"/>
    <w:rsid w:val="00932D82"/>
    <w:rsid w:val="009424A2"/>
    <w:rsid w:val="00977C4C"/>
    <w:rsid w:val="00981819"/>
    <w:rsid w:val="00990915"/>
    <w:rsid w:val="00996FA6"/>
    <w:rsid w:val="009A4C10"/>
    <w:rsid w:val="009C04A0"/>
    <w:rsid w:val="009E0996"/>
    <w:rsid w:val="009F333E"/>
    <w:rsid w:val="009F53F6"/>
    <w:rsid w:val="00A12865"/>
    <w:rsid w:val="00A23B14"/>
    <w:rsid w:val="00A72B98"/>
    <w:rsid w:val="00A83001"/>
    <w:rsid w:val="00A835C4"/>
    <w:rsid w:val="00A83E97"/>
    <w:rsid w:val="00A918DC"/>
    <w:rsid w:val="00A931BB"/>
    <w:rsid w:val="00AC10EF"/>
    <w:rsid w:val="00AD592A"/>
    <w:rsid w:val="00AF7876"/>
    <w:rsid w:val="00B00CD8"/>
    <w:rsid w:val="00B3012E"/>
    <w:rsid w:val="00B52BFF"/>
    <w:rsid w:val="00B65064"/>
    <w:rsid w:val="00B65E5F"/>
    <w:rsid w:val="00B90E36"/>
    <w:rsid w:val="00B9620E"/>
    <w:rsid w:val="00BA371B"/>
    <w:rsid w:val="00BA7E08"/>
    <w:rsid w:val="00BD454F"/>
    <w:rsid w:val="00C022E8"/>
    <w:rsid w:val="00C10473"/>
    <w:rsid w:val="00C33697"/>
    <w:rsid w:val="00C44474"/>
    <w:rsid w:val="00C8683F"/>
    <w:rsid w:val="00CA1AB4"/>
    <w:rsid w:val="00CA2C77"/>
    <w:rsid w:val="00CA3080"/>
    <w:rsid w:val="00CB1F15"/>
    <w:rsid w:val="00CB6E9D"/>
    <w:rsid w:val="00CD6A36"/>
    <w:rsid w:val="00D03654"/>
    <w:rsid w:val="00D073CD"/>
    <w:rsid w:val="00D11230"/>
    <w:rsid w:val="00D24FBD"/>
    <w:rsid w:val="00D26CF6"/>
    <w:rsid w:val="00D41C4D"/>
    <w:rsid w:val="00D60C8C"/>
    <w:rsid w:val="00D765CE"/>
    <w:rsid w:val="00E003A7"/>
    <w:rsid w:val="00E34AC0"/>
    <w:rsid w:val="00E54B4E"/>
    <w:rsid w:val="00E571C9"/>
    <w:rsid w:val="00E62FB0"/>
    <w:rsid w:val="00EC6222"/>
    <w:rsid w:val="00EE1CC5"/>
    <w:rsid w:val="00EF1EAA"/>
    <w:rsid w:val="00F175E9"/>
    <w:rsid w:val="00F20784"/>
    <w:rsid w:val="00F2266C"/>
    <w:rsid w:val="00F25C05"/>
    <w:rsid w:val="00F267D8"/>
    <w:rsid w:val="00F37953"/>
    <w:rsid w:val="00FA3095"/>
    <w:rsid w:val="00FA35F2"/>
    <w:rsid w:val="00FE5124"/>
    <w:rsid w:val="00FE7608"/>
    <w:rsid w:val="017827D8"/>
    <w:rsid w:val="01790425"/>
    <w:rsid w:val="02A84D6A"/>
    <w:rsid w:val="037A0E41"/>
    <w:rsid w:val="042C4562"/>
    <w:rsid w:val="05BE4AE8"/>
    <w:rsid w:val="06510766"/>
    <w:rsid w:val="072F7C42"/>
    <w:rsid w:val="076D6CFC"/>
    <w:rsid w:val="0864606B"/>
    <w:rsid w:val="08F35F2B"/>
    <w:rsid w:val="09E04558"/>
    <w:rsid w:val="0B3908D5"/>
    <w:rsid w:val="0C435A1B"/>
    <w:rsid w:val="0CE47D99"/>
    <w:rsid w:val="0D112137"/>
    <w:rsid w:val="0D471E56"/>
    <w:rsid w:val="0D9A5D1A"/>
    <w:rsid w:val="0DF80133"/>
    <w:rsid w:val="0DFF53AF"/>
    <w:rsid w:val="0E2D1AB8"/>
    <w:rsid w:val="0E5139F9"/>
    <w:rsid w:val="0F696667"/>
    <w:rsid w:val="11307A5A"/>
    <w:rsid w:val="1196280C"/>
    <w:rsid w:val="126E0576"/>
    <w:rsid w:val="150E1D5C"/>
    <w:rsid w:val="15475B55"/>
    <w:rsid w:val="17B31E62"/>
    <w:rsid w:val="18AD1209"/>
    <w:rsid w:val="18D25736"/>
    <w:rsid w:val="19567D24"/>
    <w:rsid w:val="19612086"/>
    <w:rsid w:val="1AEB6EFC"/>
    <w:rsid w:val="1B621D6F"/>
    <w:rsid w:val="1B651382"/>
    <w:rsid w:val="1C0F451A"/>
    <w:rsid w:val="1C102A29"/>
    <w:rsid w:val="1C501632"/>
    <w:rsid w:val="1CD870F5"/>
    <w:rsid w:val="1D12520B"/>
    <w:rsid w:val="1D472929"/>
    <w:rsid w:val="1D6564EC"/>
    <w:rsid w:val="1DA653E3"/>
    <w:rsid w:val="1F6A70D0"/>
    <w:rsid w:val="1F8F0BF8"/>
    <w:rsid w:val="20E43EEB"/>
    <w:rsid w:val="21A51759"/>
    <w:rsid w:val="21A8172A"/>
    <w:rsid w:val="21DA33F9"/>
    <w:rsid w:val="21E775C2"/>
    <w:rsid w:val="22832A5A"/>
    <w:rsid w:val="22C61937"/>
    <w:rsid w:val="22DB4B68"/>
    <w:rsid w:val="23967A97"/>
    <w:rsid w:val="23CB60AC"/>
    <w:rsid w:val="24094DF1"/>
    <w:rsid w:val="24C74621"/>
    <w:rsid w:val="24D1081E"/>
    <w:rsid w:val="24F41992"/>
    <w:rsid w:val="24F601DD"/>
    <w:rsid w:val="255D6379"/>
    <w:rsid w:val="256D47ED"/>
    <w:rsid w:val="26651632"/>
    <w:rsid w:val="269C5B54"/>
    <w:rsid w:val="28045D97"/>
    <w:rsid w:val="281C498C"/>
    <w:rsid w:val="295E064E"/>
    <w:rsid w:val="299249BD"/>
    <w:rsid w:val="2A80567C"/>
    <w:rsid w:val="2B3B307F"/>
    <w:rsid w:val="2B824B52"/>
    <w:rsid w:val="2B960575"/>
    <w:rsid w:val="2E6966E5"/>
    <w:rsid w:val="2ED22529"/>
    <w:rsid w:val="2F3F515A"/>
    <w:rsid w:val="30920ACB"/>
    <w:rsid w:val="30B31E99"/>
    <w:rsid w:val="32013785"/>
    <w:rsid w:val="33423FEB"/>
    <w:rsid w:val="33462E59"/>
    <w:rsid w:val="33525999"/>
    <w:rsid w:val="33666FF1"/>
    <w:rsid w:val="34632628"/>
    <w:rsid w:val="35C96EF0"/>
    <w:rsid w:val="35CB7447"/>
    <w:rsid w:val="36A00D1B"/>
    <w:rsid w:val="38DE1A7D"/>
    <w:rsid w:val="393F251C"/>
    <w:rsid w:val="398B0E77"/>
    <w:rsid w:val="3A410516"/>
    <w:rsid w:val="3A9B07C3"/>
    <w:rsid w:val="3B31264A"/>
    <w:rsid w:val="3BBD3147"/>
    <w:rsid w:val="3C1046A9"/>
    <w:rsid w:val="3C90114D"/>
    <w:rsid w:val="3D470F7F"/>
    <w:rsid w:val="3DB94CE7"/>
    <w:rsid w:val="3E796654"/>
    <w:rsid w:val="3E912271"/>
    <w:rsid w:val="3EA36505"/>
    <w:rsid w:val="3ECA159F"/>
    <w:rsid w:val="3FF432D6"/>
    <w:rsid w:val="40B055FD"/>
    <w:rsid w:val="40BB0C76"/>
    <w:rsid w:val="420516D3"/>
    <w:rsid w:val="424F1FEA"/>
    <w:rsid w:val="42EA5165"/>
    <w:rsid w:val="430714D9"/>
    <w:rsid w:val="4405389D"/>
    <w:rsid w:val="448217D9"/>
    <w:rsid w:val="45602633"/>
    <w:rsid w:val="458267C8"/>
    <w:rsid w:val="45CA4154"/>
    <w:rsid w:val="477E77F9"/>
    <w:rsid w:val="49743935"/>
    <w:rsid w:val="49A655C6"/>
    <w:rsid w:val="4A5A06D2"/>
    <w:rsid w:val="4AA71D8D"/>
    <w:rsid w:val="4C5030C0"/>
    <w:rsid w:val="4C544880"/>
    <w:rsid w:val="4CCA3A99"/>
    <w:rsid w:val="4CD07C03"/>
    <w:rsid w:val="4CFF49A7"/>
    <w:rsid w:val="4DFF298F"/>
    <w:rsid w:val="4EDB48B3"/>
    <w:rsid w:val="4F482362"/>
    <w:rsid w:val="4F4F29F8"/>
    <w:rsid w:val="506F57BF"/>
    <w:rsid w:val="511406B6"/>
    <w:rsid w:val="51593963"/>
    <w:rsid w:val="535A08BB"/>
    <w:rsid w:val="53C466D1"/>
    <w:rsid w:val="54A8146A"/>
    <w:rsid w:val="55F206B1"/>
    <w:rsid w:val="561B32DD"/>
    <w:rsid w:val="56580BFA"/>
    <w:rsid w:val="569070C8"/>
    <w:rsid w:val="56CC5FFF"/>
    <w:rsid w:val="57C11CAC"/>
    <w:rsid w:val="58D027AF"/>
    <w:rsid w:val="59326AFB"/>
    <w:rsid w:val="5951072C"/>
    <w:rsid w:val="59690E36"/>
    <w:rsid w:val="5A102099"/>
    <w:rsid w:val="5AA957C8"/>
    <w:rsid w:val="5DB02887"/>
    <w:rsid w:val="5DB11DC8"/>
    <w:rsid w:val="5E267EF4"/>
    <w:rsid w:val="5F24793A"/>
    <w:rsid w:val="5FD5402B"/>
    <w:rsid w:val="600B24F0"/>
    <w:rsid w:val="60FE2910"/>
    <w:rsid w:val="610E08A2"/>
    <w:rsid w:val="61D10F70"/>
    <w:rsid w:val="620E1754"/>
    <w:rsid w:val="622F16E5"/>
    <w:rsid w:val="62D61F34"/>
    <w:rsid w:val="62DE42A4"/>
    <w:rsid w:val="63747DFD"/>
    <w:rsid w:val="641E7121"/>
    <w:rsid w:val="6452020A"/>
    <w:rsid w:val="646C417B"/>
    <w:rsid w:val="656353D3"/>
    <w:rsid w:val="65C833DC"/>
    <w:rsid w:val="66375AB5"/>
    <w:rsid w:val="66BE2C56"/>
    <w:rsid w:val="66D166BD"/>
    <w:rsid w:val="67190D90"/>
    <w:rsid w:val="671A63DE"/>
    <w:rsid w:val="67C86E9D"/>
    <w:rsid w:val="67CF3FB9"/>
    <w:rsid w:val="688415D6"/>
    <w:rsid w:val="6905282A"/>
    <w:rsid w:val="69A03534"/>
    <w:rsid w:val="6AAD6BF3"/>
    <w:rsid w:val="6B1E14D7"/>
    <w:rsid w:val="6C88379A"/>
    <w:rsid w:val="6CD42D3F"/>
    <w:rsid w:val="6CD974C6"/>
    <w:rsid w:val="6D047CCE"/>
    <w:rsid w:val="6D5A7EAE"/>
    <w:rsid w:val="6ED567F4"/>
    <w:rsid w:val="6F3649DF"/>
    <w:rsid w:val="6F685621"/>
    <w:rsid w:val="70902CF3"/>
    <w:rsid w:val="7140532C"/>
    <w:rsid w:val="717C1F5B"/>
    <w:rsid w:val="71A92087"/>
    <w:rsid w:val="72083C47"/>
    <w:rsid w:val="73135965"/>
    <w:rsid w:val="738113E0"/>
    <w:rsid w:val="74D01004"/>
    <w:rsid w:val="75556141"/>
    <w:rsid w:val="758131B9"/>
    <w:rsid w:val="760459AD"/>
    <w:rsid w:val="76474B98"/>
    <w:rsid w:val="78F40ED5"/>
    <w:rsid w:val="790E4C9B"/>
    <w:rsid w:val="7A1B2162"/>
    <w:rsid w:val="7A577F28"/>
    <w:rsid w:val="7A83293B"/>
    <w:rsid w:val="7AA5772A"/>
    <w:rsid w:val="7AF97A75"/>
    <w:rsid w:val="7B057822"/>
    <w:rsid w:val="7B0F49E9"/>
    <w:rsid w:val="7B516AFB"/>
    <w:rsid w:val="7B59557C"/>
    <w:rsid w:val="7B7E61F8"/>
    <w:rsid w:val="7BAD2BA2"/>
    <w:rsid w:val="7BBA5B27"/>
    <w:rsid w:val="7C105116"/>
    <w:rsid w:val="7D5348E2"/>
    <w:rsid w:val="7DBB1012"/>
    <w:rsid w:val="7DD64741"/>
    <w:rsid w:val="7DE12A3B"/>
    <w:rsid w:val="7E2C5DDB"/>
    <w:rsid w:val="7E3E01E6"/>
    <w:rsid w:val="7E422920"/>
    <w:rsid w:val="7F095094"/>
    <w:rsid w:val="7F200785"/>
    <w:rsid w:val="7FAB2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qFormat="1"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heme="minorBidi"/>
      <w:kern w:val="2"/>
      <w:sz w:val="24"/>
      <w:szCs w:val="22"/>
      <w:lang w:val="en-US" w:eastAsia="zh-CN" w:bidi="ar-SA"/>
      <w14:ligatures w14:val="standardContextual"/>
    </w:rPr>
  </w:style>
  <w:style w:type="paragraph" w:styleId="3">
    <w:name w:val="heading 1"/>
    <w:basedOn w:val="1"/>
    <w:next w:val="1"/>
    <w:link w:val="46"/>
    <w:qFormat/>
    <w:uiPriority w:val="9"/>
    <w:pPr>
      <w:keepNext/>
      <w:keepLines/>
      <w:jc w:val="center"/>
      <w:outlineLvl w:val="0"/>
    </w:pPr>
    <w:rPr>
      <w:rFonts w:eastAsia="黑体"/>
      <w:bCs/>
      <w:kern w:val="44"/>
      <w:sz w:val="44"/>
      <w:szCs w:val="44"/>
    </w:rPr>
  </w:style>
  <w:style w:type="paragraph" w:styleId="2">
    <w:name w:val="heading 2"/>
    <w:basedOn w:val="1"/>
    <w:next w:val="1"/>
    <w:link w:val="31"/>
    <w:unhideWhenUsed/>
    <w:qFormat/>
    <w:uiPriority w:val="9"/>
    <w:pPr>
      <w:keepNext/>
      <w:keepLines/>
      <w:outlineLvl w:val="1"/>
    </w:pPr>
    <w:rPr>
      <w:rFonts w:cstheme="majorBidi"/>
      <w:b/>
      <w:bCs/>
      <w:szCs w:val="32"/>
    </w:rPr>
  </w:style>
  <w:style w:type="paragraph" w:styleId="4">
    <w:name w:val="heading 3"/>
    <w:basedOn w:val="1"/>
    <w:next w:val="1"/>
    <w:link w:val="32"/>
    <w:unhideWhenUsed/>
    <w:qFormat/>
    <w:uiPriority w:val="9"/>
    <w:pPr>
      <w:keepNext/>
      <w:keepLines/>
      <w:outlineLvl w:val="2"/>
    </w:pPr>
    <w:rPr>
      <w:b/>
      <w:bCs/>
      <w:szCs w:val="32"/>
    </w:rPr>
  </w:style>
  <w:style w:type="paragraph" w:styleId="5">
    <w:name w:val="heading 4"/>
    <w:basedOn w:val="1"/>
    <w:next w:val="1"/>
    <w:link w:val="33"/>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Normal Indent"/>
    <w:basedOn w:val="1"/>
    <w:next w:val="7"/>
    <w:qFormat/>
    <w:uiPriority w:val="99"/>
    <w:pPr>
      <w:spacing w:line="480" w:lineRule="atLeast"/>
      <w:ind w:firstLine="547"/>
    </w:pPr>
    <w:rPr>
      <w:sz w:val="28"/>
      <w:szCs w:val="24"/>
    </w:rPr>
  </w:style>
  <w:style w:type="paragraph" w:styleId="7">
    <w:name w:val="Body Text"/>
    <w:basedOn w:val="1"/>
    <w:qFormat/>
    <w:uiPriority w:val="99"/>
    <w:rPr>
      <w:rFonts w:ascii="宋体"/>
      <w:kern w:val="0"/>
      <w:sz w:val="28"/>
      <w:szCs w:val="20"/>
    </w:rPr>
  </w:style>
  <w:style w:type="paragraph" w:styleId="8">
    <w:name w:val="toa heading"/>
    <w:basedOn w:val="1"/>
    <w:next w:val="1"/>
    <w:qFormat/>
    <w:uiPriority w:val="0"/>
    <w:pPr>
      <w:spacing w:before="120"/>
      <w:ind w:firstLine="0" w:firstLineChars="0"/>
    </w:pPr>
    <w:rPr>
      <w:rFonts w:ascii="Arial" w:hAnsi="Arial" w:cs="Arial"/>
      <w:szCs w:val="24"/>
      <w14:ligatures w14:val="none"/>
    </w:rPr>
  </w:style>
  <w:style w:type="paragraph" w:styleId="9">
    <w:name w:val="annotation text"/>
    <w:basedOn w:val="1"/>
    <w:qFormat/>
    <w:uiPriority w:val="99"/>
    <w:pPr>
      <w:spacing w:line="240" w:lineRule="auto"/>
      <w:jc w:val="left"/>
    </w:pPr>
    <w:rPr>
      <w:sz w:val="21"/>
      <w:szCs w:val="20"/>
    </w:rPr>
  </w:style>
  <w:style w:type="paragraph" w:styleId="10">
    <w:name w:val="Body Text 3"/>
    <w:basedOn w:val="1"/>
    <w:link w:val="34"/>
    <w:unhideWhenUsed/>
    <w:qFormat/>
    <w:uiPriority w:val="99"/>
    <w:pPr>
      <w:spacing w:after="120"/>
    </w:pPr>
    <w:rPr>
      <w:rFonts w:cs="Times New Roman"/>
      <w:sz w:val="16"/>
      <w:szCs w:val="16"/>
      <w14:ligatures w14:val="none"/>
    </w:rPr>
  </w:style>
  <w:style w:type="paragraph" w:styleId="11">
    <w:name w:val="Body Text Indent"/>
    <w:basedOn w:val="1"/>
    <w:qFormat/>
    <w:uiPriority w:val="99"/>
    <w:pPr>
      <w:ind w:firstLine="420"/>
    </w:pPr>
    <w:rPr>
      <w:rFonts w:ascii="宋体"/>
      <w:kern w:val="0"/>
      <w:szCs w:val="20"/>
    </w:rPr>
  </w:style>
  <w:style w:type="paragraph" w:styleId="12">
    <w:name w:val="toc 3"/>
    <w:basedOn w:val="1"/>
    <w:next w:val="1"/>
    <w:unhideWhenUsed/>
    <w:qFormat/>
    <w:uiPriority w:val="39"/>
    <w:pPr>
      <w:widowControl/>
      <w:spacing w:after="100" w:line="259" w:lineRule="auto"/>
      <w:ind w:left="440" w:firstLine="0" w:firstLineChars="0"/>
      <w:jc w:val="left"/>
    </w:pPr>
    <w:rPr>
      <w:rFonts w:cs="Times New Roman" w:asciiTheme="minorHAnsi" w:hAnsiTheme="minorHAnsi" w:eastAsiaTheme="minorEastAsia"/>
      <w:kern w:val="0"/>
      <w:sz w:val="22"/>
      <w14:ligatures w14:val="none"/>
    </w:rPr>
  </w:style>
  <w:style w:type="paragraph" w:styleId="13">
    <w:name w:val="Date"/>
    <w:basedOn w:val="1"/>
    <w:next w:val="1"/>
    <w:link w:val="37"/>
    <w:semiHidden/>
    <w:unhideWhenUsed/>
    <w:qFormat/>
    <w:uiPriority w:val="99"/>
    <w:pPr>
      <w:ind w:left="100" w:leftChars="2500"/>
    </w:pPr>
  </w:style>
  <w:style w:type="paragraph" w:styleId="14">
    <w:name w:val="Body Text Indent 2"/>
    <w:basedOn w:val="1"/>
    <w:link w:val="38"/>
    <w:unhideWhenUsed/>
    <w:qFormat/>
    <w:uiPriority w:val="99"/>
    <w:pPr>
      <w:spacing w:after="120" w:line="480" w:lineRule="auto"/>
      <w:ind w:left="420" w:leftChars="200"/>
    </w:pPr>
  </w:style>
  <w:style w:type="paragraph" w:styleId="15">
    <w:name w:val="footer"/>
    <w:basedOn w:val="1"/>
    <w:link w:val="29"/>
    <w:unhideWhenUsed/>
    <w:qFormat/>
    <w:uiPriority w:val="99"/>
    <w:pPr>
      <w:tabs>
        <w:tab w:val="center" w:pos="4153"/>
        <w:tab w:val="right" w:pos="8306"/>
      </w:tabs>
      <w:snapToGrid w:val="0"/>
      <w:jc w:val="left"/>
    </w:pPr>
    <w:rPr>
      <w:sz w:val="18"/>
      <w:szCs w:val="18"/>
    </w:rPr>
  </w:style>
  <w:style w:type="paragraph" w:styleId="16">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pPr>
      <w:widowControl/>
      <w:spacing w:after="100" w:line="259" w:lineRule="auto"/>
      <w:ind w:firstLine="0" w:firstLineChars="0"/>
      <w:jc w:val="left"/>
    </w:pPr>
    <w:rPr>
      <w:rFonts w:cs="Times New Roman" w:asciiTheme="minorHAnsi" w:hAnsiTheme="minorHAnsi" w:eastAsiaTheme="minorEastAsia"/>
      <w:kern w:val="0"/>
      <w:sz w:val="22"/>
      <w14:ligatures w14:val="none"/>
    </w:rPr>
  </w:style>
  <w:style w:type="paragraph" w:styleId="18">
    <w:name w:val="toc 2"/>
    <w:basedOn w:val="1"/>
    <w:next w:val="1"/>
    <w:unhideWhenUsed/>
    <w:qFormat/>
    <w:uiPriority w:val="39"/>
    <w:pPr>
      <w:widowControl/>
      <w:spacing w:after="100" w:line="259" w:lineRule="auto"/>
      <w:ind w:left="220" w:firstLine="0" w:firstLineChars="0"/>
      <w:jc w:val="left"/>
    </w:pPr>
    <w:rPr>
      <w:rFonts w:cs="Times New Roman" w:asciiTheme="minorHAnsi" w:hAnsiTheme="minorHAnsi" w:eastAsiaTheme="minorEastAsia"/>
      <w:kern w:val="0"/>
      <w:sz w:val="22"/>
      <w14:ligatures w14:val="none"/>
    </w:rPr>
  </w:style>
  <w:style w:type="paragraph" w:styleId="19">
    <w:name w:val="Normal (Web)"/>
    <w:basedOn w:val="1"/>
    <w:semiHidden/>
    <w:unhideWhenUsed/>
    <w:qFormat/>
    <w:uiPriority w:val="99"/>
  </w:style>
  <w:style w:type="paragraph" w:styleId="20">
    <w:name w:val="Title"/>
    <w:basedOn w:val="1"/>
    <w:next w:val="1"/>
    <w:qFormat/>
    <w:uiPriority w:val="0"/>
    <w:pPr>
      <w:jc w:val="left"/>
      <w:outlineLvl w:val="2"/>
    </w:pPr>
    <w:rPr>
      <w:rFonts w:ascii="宋体" w:hAnsi="宋体"/>
      <w:b/>
      <w:bCs/>
      <w:kern w:val="0"/>
      <w:sz w:val="28"/>
      <w:szCs w:val="32"/>
    </w:rPr>
  </w:style>
  <w:style w:type="table" w:styleId="22">
    <w:name w:val="Table Grid"/>
    <w:basedOn w:val="2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qFormat/>
    <w:uiPriority w:val="0"/>
    <w:rPr>
      <w:rFonts w:cs="Times New Roman"/>
    </w:rPr>
  </w:style>
  <w:style w:type="character" w:styleId="25">
    <w:name w:val="Hyperlink"/>
    <w:qFormat/>
    <w:uiPriority w:val="99"/>
    <w:rPr>
      <w:color w:val="0000FF"/>
      <w:u w:val="single"/>
    </w:rPr>
  </w:style>
  <w:style w:type="paragraph" w:customStyle="1" w:styleId="26">
    <w:name w:val="Fließtext"/>
    <w:qFormat/>
    <w:uiPriority w:val="99"/>
    <w:pPr>
      <w:widowControl w:val="0"/>
      <w:tabs>
        <w:tab w:val="left" w:pos="560"/>
        <w:tab w:val="right" w:leader="middleDot" w:pos="8400"/>
      </w:tabs>
      <w:overflowPunct w:val="0"/>
      <w:autoSpaceDE w:val="0"/>
      <w:autoSpaceDN w:val="0"/>
      <w:jc w:val="both"/>
      <w:textAlignment w:val="baseline"/>
    </w:pPr>
    <w:rPr>
      <w:rFonts w:ascii="Calibri" w:hAnsi="Calibri" w:eastAsia="宋体" w:cs="Times New Roman"/>
      <w:kern w:val="28"/>
      <w:sz w:val="21"/>
      <w:lang w:val="en-US" w:eastAsia="zh-CN" w:bidi="ar-SA"/>
    </w:rPr>
  </w:style>
  <w:style w:type="paragraph" w:customStyle="1" w:styleId="27">
    <w:name w:val="Default"/>
    <w:next w:val="1"/>
    <w:qFormat/>
    <w:uiPriority w:val="0"/>
    <w:pPr>
      <w:autoSpaceDE w:val="0"/>
      <w:autoSpaceDN w:val="0"/>
      <w:adjustRightInd w:val="0"/>
    </w:pPr>
    <w:rPr>
      <w:rFonts w:ascii="ÀŒÃÂ" w:hAnsi="ÀŒÃÂ" w:eastAsia="宋体" w:cs="ÀŒÃÂ"/>
      <w:color w:val="000000"/>
      <w:sz w:val="24"/>
      <w:szCs w:val="24"/>
      <w:lang w:val="en-US" w:eastAsia="zh-CN" w:bidi="ar-SA"/>
    </w:rPr>
  </w:style>
  <w:style w:type="character" w:customStyle="1" w:styleId="28">
    <w:name w:val="页眉 字符"/>
    <w:basedOn w:val="23"/>
    <w:link w:val="16"/>
    <w:qFormat/>
    <w:uiPriority w:val="99"/>
    <w:rPr>
      <w:sz w:val="18"/>
      <w:szCs w:val="18"/>
    </w:rPr>
  </w:style>
  <w:style w:type="character" w:customStyle="1" w:styleId="29">
    <w:name w:val="页脚 字符"/>
    <w:basedOn w:val="23"/>
    <w:link w:val="15"/>
    <w:qFormat/>
    <w:uiPriority w:val="99"/>
    <w:rPr>
      <w:sz w:val="18"/>
      <w:szCs w:val="18"/>
    </w:rPr>
  </w:style>
  <w:style w:type="character" w:customStyle="1" w:styleId="30">
    <w:name w:val="标题 1 字符"/>
    <w:basedOn w:val="23"/>
    <w:link w:val="3"/>
    <w:qFormat/>
    <w:uiPriority w:val="9"/>
    <w:rPr>
      <w:rFonts w:eastAsia="黑体"/>
      <w:bCs/>
      <w:kern w:val="44"/>
      <w:sz w:val="44"/>
      <w:szCs w:val="44"/>
    </w:rPr>
  </w:style>
  <w:style w:type="character" w:customStyle="1" w:styleId="31">
    <w:name w:val="标题 2 字符"/>
    <w:basedOn w:val="23"/>
    <w:link w:val="2"/>
    <w:qFormat/>
    <w:uiPriority w:val="9"/>
    <w:rPr>
      <w:rFonts w:ascii="Times New Roman" w:hAnsi="Times New Roman" w:eastAsia="宋体" w:cstheme="majorBidi"/>
      <w:b/>
      <w:bCs/>
      <w:sz w:val="24"/>
      <w:szCs w:val="32"/>
    </w:rPr>
  </w:style>
  <w:style w:type="character" w:customStyle="1" w:styleId="32">
    <w:name w:val="标题 3 字符"/>
    <w:basedOn w:val="23"/>
    <w:link w:val="4"/>
    <w:qFormat/>
    <w:uiPriority w:val="9"/>
    <w:rPr>
      <w:rFonts w:ascii="Times New Roman" w:hAnsi="Times New Roman" w:eastAsia="宋体"/>
      <w:b/>
      <w:bCs/>
      <w:sz w:val="24"/>
      <w:szCs w:val="32"/>
    </w:rPr>
  </w:style>
  <w:style w:type="character" w:customStyle="1" w:styleId="33">
    <w:name w:val="标题 4 字符"/>
    <w:basedOn w:val="23"/>
    <w:link w:val="5"/>
    <w:qFormat/>
    <w:uiPriority w:val="9"/>
    <w:rPr>
      <w:rFonts w:asciiTheme="majorHAnsi" w:hAnsiTheme="majorHAnsi" w:eastAsiaTheme="majorEastAsia" w:cstheme="majorBidi"/>
      <w:b/>
      <w:bCs/>
      <w:sz w:val="28"/>
      <w:szCs w:val="28"/>
    </w:rPr>
  </w:style>
  <w:style w:type="character" w:customStyle="1" w:styleId="34">
    <w:name w:val="正文文本 3 字符"/>
    <w:basedOn w:val="23"/>
    <w:link w:val="10"/>
    <w:qFormat/>
    <w:uiPriority w:val="99"/>
    <w:rPr>
      <w:rFonts w:ascii="Times New Roman" w:hAnsi="Times New Roman" w:eastAsia="宋体" w:cs="Times New Roman"/>
      <w:sz w:val="16"/>
      <w:szCs w:val="16"/>
      <w14:ligatures w14:val="none"/>
    </w:rPr>
  </w:style>
  <w:style w:type="paragraph" w:styleId="35">
    <w:name w:val="List Paragraph"/>
    <w:basedOn w:val="1"/>
    <w:qFormat/>
    <w:uiPriority w:val="99"/>
    <w:pPr>
      <w:ind w:firstLine="420"/>
    </w:pPr>
    <w:rPr>
      <w:rFonts w:cs="Times New Roman"/>
      <w:szCs w:val="24"/>
      <w14:ligatures w14:val="none"/>
    </w:rPr>
  </w:style>
  <w:style w:type="character" w:customStyle="1" w:styleId="36">
    <w:name w:val="未处理的提及1"/>
    <w:basedOn w:val="23"/>
    <w:semiHidden/>
    <w:unhideWhenUsed/>
    <w:qFormat/>
    <w:uiPriority w:val="99"/>
    <w:rPr>
      <w:color w:val="605E5C"/>
      <w:shd w:val="clear" w:color="auto" w:fill="E1DFDD"/>
    </w:rPr>
  </w:style>
  <w:style w:type="character" w:customStyle="1" w:styleId="37">
    <w:name w:val="日期 字符"/>
    <w:basedOn w:val="23"/>
    <w:link w:val="13"/>
    <w:semiHidden/>
    <w:qFormat/>
    <w:uiPriority w:val="99"/>
    <w:rPr>
      <w:rFonts w:ascii="Times New Roman" w:hAnsi="Times New Roman" w:eastAsia="宋体"/>
      <w:sz w:val="24"/>
    </w:rPr>
  </w:style>
  <w:style w:type="character" w:customStyle="1" w:styleId="38">
    <w:name w:val="正文文本缩进 2 字符"/>
    <w:basedOn w:val="23"/>
    <w:link w:val="14"/>
    <w:semiHidden/>
    <w:qFormat/>
    <w:uiPriority w:val="99"/>
    <w:rPr>
      <w:rFonts w:ascii="Times New Roman" w:hAnsi="Times New Roman" w:eastAsia="宋体"/>
      <w:sz w:val="24"/>
    </w:rPr>
  </w:style>
  <w:style w:type="paragraph" w:customStyle="1" w:styleId="39">
    <w:name w:val="TOC 标题1"/>
    <w:basedOn w:val="3"/>
    <w:next w:val="1"/>
    <w:unhideWhenUsed/>
    <w:qFormat/>
    <w:uiPriority w:val="39"/>
    <w:pPr>
      <w:widowControl/>
      <w:spacing w:before="240" w:line="259" w:lineRule="auto"/>
      <w:ind w:firstLine="0" w:firstLineChars="0"/>
      <w:jc w:val="left"/>
      <w:outlineLvl w:val="9"/>
    </w:pPr>
    <w:rPr>
      <w:rFonts w:asciiTheme="majorHAnsi" w:hAnsiTheme="majorHAnsi" w:eastAsiaTheme="majorEastAsia" w:cstheme="majorBidi"/>
      <w:bCs w:val="0"/>
      <w:color w:val="2F5597" w:themeColor="accent1" w:themeShade="BF"/>
      <w:kern w:val="0"/>
      <w:sz w:val="32"/>
      <w:szCs w:val="32"/>
      <w14:ligatures w14:val="none"/>
    </w:rPr>
  </w:style>
  <w:style w:type="paragraph" w:customStyle="1" w:styleId="40">
    <w:name w:val="WPSOffice手动目录 1"/>
    <w:qFormat/>
    <w:uiPriority w:val="0"/>
    <w:rPr>
      <w:rFonts w:ascii="Times New Roman" w:hAnsi="Times New Roman" w:eastAsia="宋体" w:cs="Times New Roman"/>
      <w:lang w:val="en-US" w:eastAsia="zh-CN" w:bidi="ar-SA"/>
    </w:rPr>
  </w:style>
  <w:style w:type="paragraph" w:customStyle="1" w:styleId="41">
    <w:name w:val="段"/>
    <w:basedOn w:val="1"/>
    <w:next w:val="1"/>
    <w:qFormat/>
    <w:uiPriority w:val="0"/>
    <w:pPr>
      <w:widowControl/>
      <w:spacing w:line="240" w:lineRule="auto"/>
    </w:pPr>
    <w:rPr>
      <w:rFonts w:ascii="宋体" w:hAnsi="宋体" w:eastAsia="Times New Roman" w:cs="宋体"/>
      <w:kern w:val="0"/>
      <w:sz w:val="21"/>
      <w:szCs w:val="21"/>
      <w14:ligatures w14:val="none"/>
    </w:rPr>
  </w:style>
  <w:style w:type="paragraph" w:customStyle="1" w:styleId="42">
    <w:name w:val="列出段落1"/>
    <w:basedOn w:val="1"/>
    <w:qFormat/>
    <w:uiPriority w:val="0"/>
    <w:pPr>
      <w:ind w:firstLine="420" w:firstLineChars="200"/>
    </w:pPr>
    <w:rPr>
      <w:szCs w:val="20"/>
    </w:rPr>
  </w:style>
  <w:style w:type="paragraph" w:customStyle="1" w:styleId="43">
    <w:name w:val="DocParagraph"/>
    <w:basedOn w:val="1"/>
    <w:qFormat/>
    <w:uiPriority w:val="0"/>
    <w:pPr>
      <w:spacing w:line="360" w:lineRule="auto"/>
      <w:ind w:firstLine="420"/>
    </w:pPr>
    <w:rPr>
      <w:rFonts w:ascii="Arial" w:hAnsi="Arial"/>
      <w:szCs w:val="21"/>
    </w:rPr>
  </w:style>
  <w:style w:type="character" w:customStyle="1" w:styleId="44">
    <w:name w:val="font01"/>
    <w:basedOn w:val="23"/>
    <w:qFormat/>
    <w:uiPriority w:val="0"/>
    <w:rPr>
      <w:rFonts w:hint="eastAsia" w:ascii="宋体" w:hAnsi="宋体" w:eastAsia="宋体" w:cs="宋体"/>
      <w:color w:val="000000"/>
      <w:sz w:val="24"/>
      <w:szCs w:val="24"/>
      <w:u w:val="none"/>
    </w:rPr>
  </w:style>
  <w:style w:type="character" w:customStyle="1" w:styleId="45">
    <w:name w:val="font21"/>
    <w:basedOn w:val="23"/>
    <w:qFormat/>
    <w:uiPriority w:val="0"/>
    <w:rPr>
      <w:rFonts w:hint="eastAsia" w:ascii="宋体" w:hAnsi="宋体" w:eastAsia="宋体" w:cs="宋体"/>
      <w:color w:val="000000"/>
      <w:sz w:val="22"/>
      <w:szCs w:val="22"/>
      <w:u w:val="none"/>
    </w:rPr>
  </w:style>
  <w:style w:type="character" w:customStyle="1" w:styleId="46">
    <w:name w:val="标题 1 Char"/>
    <w:link w:val="3"/>
    <w:qFormat/>
    <w:uiPriority w:val="0"/>
    <w:rPr>
      <w:b/>
      <w:kern w:val="44"/>
      <w:sz w:val="44"/>
    </w:rPr>
  </w:style>
  <w:style w:type="character" w:customStyle="1" w:styleId="47">
    <w:name w:val="font31"/>
    <w:basedOn w:val="23"/>
    <w:qFormat/>
    <w:uiPriority w:val="0"/>
    <w:rPr>
      <w:rFonts w:hint="eastAsia" w:ascii="宋体" w:hAnsi="宋体" w:eastAsia="宋体" w:cs="宋体"/>
      <w:b/>
      <w:bCs/>
      <w:color w:val="000000"/>
      <w:sz w:val="21"/>
      <w:szCs w:val="21"/>
      <w:u w:val="none"/>
    </w:rPr>
  </w:style>
  <w:style w:type="character" w:customStyle="1" w:styleId="48">
    <w:name w:val="font41"/>
    <w:basedOn w:val="23"/>
    <w:qFormat/>
    <w:uiPriority w:val="0"/>
    <w:rPr>
      <w:rFonts w:hint="eastAsia" w:ascii="宋体" w:hAnsi="宋体" w:eastAsia="宋体" w:cs="宋体"/>
      <w:color w:val="000000"/>
      <w:sz w:val="21"/>
      <w:szCs w:val="21"/>
      <w:u w:val="none"/>
    </w:rPr>
  </w:style>
  <w:style w:type="character" w:customStyle="1" w:styleId="49">
    <w:name w:val="font51"/>
    <w:basedOn w:val="23"/>
    <w:qFormat/>
    <w:uiPriority w:val="0"/>
    <w:rPr>
      <w:rFonts w:hint="default" w:ascii="Times New Roman" w:hAnsi="Times New Roman" w:cs="Times New Roman"/>
      <w:color w:val="000000"/>
      <w:sz w:val="20"/>
      <w:szCs w:val="20"/>
      <w:u w:val="single"/>
    </w:rPr>
  </w:style>
  <w:style w:type="paragraph" w:customStyle="1" w:styleId="50">
    <w:name w:val="p0"/>
    <w:basedOn w:val="1"/>
    <w:qFormat/>
    <w:uiPriority w:val="0"/>
    <w:pPr>
      <w:widowControl/>
      <w:jc w:val="left"/>
    </w:pPr>
    <w:rPr>
      <w:kern w:val="0"/>
      <w:szCs w:val="21"/>
    </w:rPr>
  </w:style>
  <w:style w:type="character" w:customStyle="1" w:styleId="51">
    <w:name w:val="标题 Char"/>
    <w:qFormat/>
    <w:uiPriority w:val="10"/>
    <w:rPr>
      <w:rFonts w:ascii="文新字海-粗楷" w:hAnsi="PMingLiU" w:eastAsia="文新字海-粗楷" w:cs="PMingLiU"/>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microsoft.com/office/2011/relationships/people" Target="people.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header" Target="header4.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F1BA5E-E076-4ACD-BD79-4FF6F15E5652}">
  <ds:schemaRefs/>
</ds:datastoreItem>
</file>

<file path=docProps/app.xml><?xml version="1.0" encoding="utf-8"?>
<Properties xmlns="http://schemas.openxmlformats.org/officeDocument/2006/extended-properties" xmlns:vt="http://schemas.openxmlformats.org/officeDocument/2006/docPropsVTypes">
  <Template>Normal</Template>
  <Pages>92</Pages>
  <Words>27311</Words>
  <Characters>33118</Characters>
  <Lines>184</Lines>
  <Paragraphs>51</Paragraphs>
  <TotalTime>1117</TotalTime>
  <ScaleCrop>false</ScaleCrop>
  <LinksUpToDate>false</LinksUpToDate>
  <CharactersWithSpaces>35149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2023-05-29T08:45:00Z</dcterms:created>
  <dc:creator>赵 伟</dc:creator>
  <cp:lastModifiedBy>Gu xiao chun</cp:lastModifiedBy>
  <cp:lastPrinted>2024-06-14T06:17:00Z</cp:lastPrinted>
  <dcterms:modified xsi:type="dcterms:W3CDTF">2024-07-31T08:43:58Z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2DB78D061BC5432382153163B7660044_13</vt:lpwstr>
  </property>
</Properties>
</file>