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B9B5">
      <w:pPr>
        <w:spacing w:line="360" w:lineRule="auto"/>
        <w:jc w:val="center"/>
        <w:rPr>
          <w:rFonts w:hint="default" w:ascii="Times New Roman" w:hAnsi="Times New Roman" w:cs="Times New Roman"/>
          <w:b/>
          <w:sz w:val="52"/>
        </w:rPr>
      </w:pPr>
      <w:bookmarkStart w:id="0" w:name="OLE_LINK6"/>
    </w:p>
    <w:p w14:paraId="36BB71AC">
      <w:pPr>
        <w:spacing w:line="360" w:lineRule="auto"/>
        <w:jc w:val="center"/>
        <w:rPr>
          <w:rFonts w:hint="default" w:ascii="Times New Roman" w:hAnsi="Times New Roman" w:cs="Times New Roman"/>
          <w:b/>
          <w:sz w:val="52"/>
        </w:rPr>
      </w:pPr>
    </w:p>
    <w:p w14:paraId="3BC0D721">
      <w:pPr>
        <w:spacing w:line="360" w:lineRule="auto"/>
        <w:jc w:val="center"/>
        <w:rPr>
          <w:rFonts w:hint="default" w:ascii="Times New Roman" w:hAnsi="Times New Roman" w:cs="Times New Roman"/>
          <w:b/>
          <w:sz w:val="52"/>
          <w:lang w:val="en-US" w:eastAsia="zh-CN"/>
        </w:rPr>
      </w:pPr>
      <w:bookmarkStart w:id="1" w:name="_Toc15213"/>
      <w:bookmarkStart w:id="2" w:name="_Toc1984"/>
      <w:bookmarkStart w:id="3" w:name="_Toc26746"/>
      <w:bookmarkStart w:id="4" w:name="_Toc11579"/>
      <w:r>
        <w:rPr>
          <w:rFonts w:hint="default" w:ascii="Times New Roman" w:hAnsi="Times New Roman" w:cs="Times New Roman"/>
          <w:b/>
          <w:sz w:val="52"/>
          <w:lang w:val="en-US" w:eastAsia="zh-CN"/>
        </w:rPr>
        <w:t>南通轨道交通弹性车轮</w:t>
      </w:r>
    </w:p>
    <w:p w14:paraId="54AA5E70">
      <w:pPr>
        <w:spacing w:line="360" w:lineRule="auto"/>
        <w:jc w:val="center"/>
        <w:rPr>
          <w:rFonts w:hint="eastAsia" w:cs="Times New Roman"/>
          <w:b/>
          <w:sz w:val="52"/>
          <w:lang w:val="en-US" w:eastAsia="zh-CN"/>
        </w:rPr>
      </w:pPr>
      <w:r>
        <w:rPr>
          <w:rFonts w:hint="default" w:ascii="Times New Roman" w:hAnsi="Times New Roman" w:cs="Times New Roman"/>
          <w:b/>
          <w:sz w:val="52"/>
          <w:lang w:val="en-US" w:eastAsia="zh-CN"/>
        </w:rPr>
        <w:t>维护设备</w:t>
      </w:r>
      <w:bookmarkEnd w:id="0"/>
      <w:bookmarkEnd w:id="1"/>
      <w:bookmarkEnd w:id="2"/>
      <w:r>
        <w:rPr>
          <w:rFonts w:hint="eastAsia" w:cs="Times New Roman"/>
          <w:b/>
          <w:sz w:val="52"/>
          <w:lang w:val="en-US" w:eastAsia="zh-CN"/>
        </w:rPr>
        <w:t>需求书</w:t>
      </w:r>
      <w:bookmarkEnd w:id="3"/>
      <w:bookmarkEnd w:id="4"/>
    </w:p>
    <w:p w14:paraId="776D7167">
      <w:pPr>
        <w:pStyle w:val="4"/>
        <w:rPr>
          <w:rFonts w:hint="eastAsia" w:cs="Times New Roman"/>
          <w:b/>
          <w:sz w:val="52"/>
          <w:lang w:val="en-US" w:eastAsia="zh-CN"/>
        </w:rPr>
      </w:pPr>
    </w:p>
    <w:p w14:paraId="3D5CE79F">
      <w:pPr>
        <w:rPr>
          <w:rFonts w:hint="eastAsia" w:cs="Times New Roman"/>
          <w:b/>
          <w:sz w:val="52"/>
          <w:lang w:val="en-US" w:eastAsia="zh-CN"/>
        </w:rPr>
      </w:pPr>
      <w:bookmarkStart w:id="128" w:name="_GoBack"/>
      <w:bookmarkEnd w:id="128"/>
    </w:p>
    <w:p w14:paraId="0E419524">
      <w:pPr>
        <w:pStyle w:val="4"/>
        <w:rPr>
          <w:rFonts w:hint="eastAsia" w:cs="Times New Roman"/>
          <w:b/>
          <w:sz w:val="52"/>
          <w:lang w:val="en-US" w:eastAsia="zh-CN"/>
        </w:rPr>
      </w:pPr>
    </w:p>
    <w:p w14:paraId="323D39AD">
      <w:pPr>
        <w:rPr>
          <w:rFonts w:hint="eastAsia" w:cs="Times New Roman"/>
          <w:b/>
          <w:sz w:val="52"/>
          <w:lang w:val="en-US" w:eastAsia="zh-CN"/>
        </w:rPr>
      </w:pPr>
    </w:p>
    <w:p w14:paraId="7103B5D5">
      <w:pPr>
        <w:pStyle w:val="4"/>
        <w:rPr>
          <w:rFonts w:hint="eastAsia" w:cs="Times New Roman"/>
          <w:b/>
          <w:sz w:val="52"/>
          <w:lang w:val="en-US" w:eastAsia="zh-CN"/>
        </w:rPr>
      </w:pPr>
    </w:p>
    <w:p w14:paraId="69E61AE2">
      <w:pPr>
        <w:rPr>
          <w:rFonts w:hint="eastAsia" w:cs="Times New Roman"/>
          <w:b/>
          <w:sz w:val="52"/>
          <w:lang w:val="en-US" w:eastAsia="zh-CN"/>
        </w:rPr>
      </w:pPr>
    </w:p>
    <w:p w14:paraId="5165E83C">
      <w:pPr>
        <w:pStyle w:val="4"/>
        <w:rPr>
          <w:rFonts w:hint="eastAsia" w:cs="Times New Roman"/>
          <w:b/>
          <w:sz w:val="52"/>
          <w:lang w:val="en-US" w:eastAsia="zh-CN"/>
        </w:rPr>
      </w:pPr>
    </w:p>
    <w:p w14:paraId="28AD1763">
      <w:pPr>
        <w:rPr>
          <w:rFonts w:hint="eastAsia" w:cs="Times New Roman"/>
          <w:b/>
          <w:sz w:val="52"/>
          <w:lang w:val="en-US" w:eastAsia="zh-CN"/>
        </w:rPr>
      </w:pPr>
    </w:p>
    <w:p w14:paraId="6BF971A0">
      <w:pPr>
        <w:rPr>
          <w:rFonts w:hint="eastAsia" w:cs="Times New Roman"/>
          <w:b/>
          <w:sz w:val="52"/>
          <w:lang w:val="en-US" w:eastAsia="zh-CN"/>
        </w:rPr>
      </w:pPr>
    </w:p>
    <w:p w14:paraId="7A97AC9B">
      <w:pPr>
        <w:jc w:val="center"/>
        <w:rPr>
          <w:rFonts w:hint="default"/>
          <w:lang w:val="en-US" w:eastAsia="zh-CN"/>
        </w:rPr>
      </w:pPr>
      <w:r>
        <w:rPr>
          <w:rFonts w:hint="eastAsia" w:cs="Times New Roman"/>
          <w:b/>
          <w:sz w:val="52"/>
          <w:lang w:val="en-US" w:eastAsia="zh-CN"/>
        </w:rPr>
        <w:t>二〇二五年六月</w:t>
      </w:r>
    </w:p>
    <w:p w14:paraId="0CDE73D2">
      <w:pPr>
        <w:rPr>
          <w:rFonts w:hint="default" w:ascii="Times New Roman" w:hAnsi="Times New Roman" w:cs="Times New Roman"/>
        </w:rPr>
      </w:pPr>
      <w:r>
        <w:rPr>
          <w:rFonts w:hint="default" w:ascii="Times New Roman" w:hAnsi="Times New Roman" w:cs="Times New Roman"/>
        </w:rPr>
        <w:br w:type="page"/>
      </w:r>
    </w:p>
    <w:sdt>
      <w:sdtPr>
        <w:rPr>
          <w:rFonts w:ascii="宋体" w:hAnsi="宋体" w:eastAsia="宋体" w:cs="Times New Roman"/>
          <w:kern w:val="2"/>
          <w:sz w:val="21"/>
          <w:lang w:val="en-US" w:eastAsia="zh-CN" w:bidi="ar-SA"/>
        </w:rPr>
        <w:id w:val="147482028"/>
        <w15:color w:val="DBDBDB"/>
        <w:docPartObj>
          <w:docPartGallery w:val="Table of Contents"/>
          <w:docPartUnique/>
        </w:docPartObj>
      </w:sdtPr>
      <w:sdtEndPr>
        <w:rPr>
          <w:rFonts w:hint="default" w:ascii="Times New Roman" w:hAnsi="Times New Roman" w:eastAsia="宋体" w:cs="Times New Roman"/>
          <w:b/>
          <w:bCs/>
          <w:snapToGrid w:val="0"/>
          <w:kern w:val="0"/>
          <w:sz w:val="21"/>
          <w:lang w:val="en-US" w:eastAsia="zh-CN" w:bidi="ar-SA"/>
        </w:rPr>
      </w:sdtEndPr>
      <w:sdtContent>
        <w:p w14:paraId="71225319">
          <w:pPr>
            <w:spacing w:before="0" w:beforeLines="0" w:after="0" w:afterLines="0" w:line="240" w:lineRule="auto"/>
            <w:ind w:left="0" w:leftChars="0" w:right="0" w:rightChars="0" w:firstLine="0" w:firstLineChars="0"/>
            <w:jc w:val="center"/>
          </w:pPr>
          <w:r>
            <w:rPr>
              <w:rFonts w:hint="eastAsia" w:ascii="黑体" w:hAnsi="黑体" w:eastAsia="黑体" w:cs="黑体"/>
              <w:sz w:val="32"/>
              <w:szCs w:val="32"/>
            </w:rPr>
            <w:t>目录</w:t>
          </w:r>
        </w:p>
        <w:p w14:paraId="344C5787">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_Toc30680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 工程概况</w:t>
          </w:r>
          <w:r>
            <w:rPr>
              <w:sz w:val="24"/>
              <w:szCs w:val="24"/>
            </w:rPr>
            <w:tab/>
          </w:r>
          <w:r>
            <w:rPr>
              <w:sz w:val="24"/>
              <w:szCs w:val="24"/>
            </w:rPr>
            <w:fldChar w:fldCharType="begin"/>
          </w:r>
          <w:r>
            <w:rPr>
              <w:sz w:val="24"/>
              <w:szCs w:val="24"/>
            </w:rPr>
            <w:instrText xml:space="preserve"> PAGEREF _Toc30680 \h </w:instrText>
          </w:r>
          <w:r>
            <w:rPr>
              <w:sz w:val="24"/>
              <w:szCs w:val="24"/>
            </w:rPr>
            <w:fldChar w:fldCharType="separate"/>
          </w:r>
          <w:r>
            <w:rPr>
              <w:sz w:val="24"/>
              <w:szCs w:val="24"/>
            </w:rPr>
            <w:t>1</w:t>
          </w:r>
          <w:r>
            <w:rPr>
              <w:sz w:val="24"/>
              <w:szCs w:val="24"/>
            </w:rPr>
            <w:fldChar w:fldCharType="end"/>
          </w:r>
          <w:r>
            <w:rPr>
              <w:rFonts w:hint="default" w:ascii="Times New Roman" w:hAnsi="Times New Roman" w:cs="Times New Roman"/>
              <w:sz w:val="24"/>
              <w:szCs w:val="24"/>
            </w:rPr>
            <w:fldChar w:fldCharType="end"/>
          </w:r>
        </w:p>
        <w:p w14:paraId="144245E5">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_Toc24120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 供货范围</w:t>
          </w:r>
          <w:r>
            <w:rPr>
              <w:sz w:val="24"/>
              <w:szCs w:val="24"/>
            </w:rPr>
            <w:tab/>
          </w:r>
          <w:r>
            <w:rPr>
              <w:sz w:val="24"/>
              <w:szCs w:val="24"/>
            </w:rPr>
            <w:fldChar w:fldCharType="begin"/>
          </w:r>
          <w:r>
            <w:rPr>
              <w:sz w:val="24"/>
              <w:szCs w:val="24"/>
            </w:rPr>
            <w:instrText xml:space="preserve"> PAGEREF _Toc24120 \h </w:instrText>
          </w:r>
          <w:r>
            <w:rPr>
              <w:sz w:val="24"/>
              <w:szCs w:val="24"/>
            </w:rPr>
            <w:fldChar w:fldCharType="separate"/>
          </w:r>
          <w:r>
            <w:rPr>
              <w:sz w:val="24"/>
              <w:szCs w:val="24"/>
            </w:rPr>
            <w:t>1</w:t>
          </w:r>
          <w:r>
            <w:rPr>
              <w:sz w:val="24"/>
              <w:szCs w:val="24"/>
            </w:rPr>
            <w:fldChar w:fldCharType="end"/>
          </w:r>
          <w:r>
            <w:rPr>
              <w:rFonts w:hint="default" w:ascii="Times New Roman" w:hAnsi="Times New Roman" w:cs="Times New Roman"/>
              <w:sz w:val="24"/>
              <w:szCs w:val="24"/>
            </w:rPr>
            <w:fldChar w:fldCharType="end"/>
          </w:r>
        </w:p>
        <w:p w14:paraId="54819EFE">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_Toc1629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2.1 供货</w:t>
          </w:r>
          <w:r>
            <w:rPr>
              <w:rFonts w:hint="eastAsia" w:cs="Times New Roman"/>
              <w:bCs w:val="0"/>
              <w:sz w:val="24"/>
              <w:szCs w:val="24"/>
              <w:lang w:val="en-US" w:eastAsia="zh-CN"/>
            </w:rPr>
            <w:t>清单</w:t>
          </w:r>
          <w:r>
            <w:rPr>
              <w:sz w:val="24"/>
              <w:szCs w:val="24"/>
            </w:rPr>
            <w:tab/>
          </w:r>
          <w:r>
            <w:rPr>
              <w:sz w:val="24"/>
              <w:szCs w:val="24"/>
            </w:rPr>
            <w:fldChar w:fldCharType="begin"/>
          </w:r>
          <w:r>
            <w:rPr>
              <w:sz w:val="24"/>
              <w:szCs w:val="24"/>
            </w:rPr>
            <w:instrText xml:space="preserve"> PAGEREF _Toc1629 \h </w:instrText>
          </w:r>
          <w:r>
            <w:rPr>
              <w:sz w:val="24"/>
              <w:szCs w:val="24"/>
            </w:rPr>
            <w:fldChar w:fldCharType="separate"/>
          </w:r>
          <w:r>
            <w:rPr>
              <w:sz w:val="24"/>
              <w:szCs w:val="24"/>
            </w:rPr>
            <w:t>1</w:t>
          </w:r>
          <w:r>
            <w:rPr>
              <w:sz w:val="24"/>
              <w:szCs w:val="24"/>
            </w:rPr>
            <w:fldChar w:fldCharType="end"/>
          </w:r>
          <w:r>
            <w:rPr>
              <w:rFonts w:hint="default" w:ascii="Times New Roman" w:hAnsi="Times New Roman" w:cs="Times New Roman"/>
              <w:sz w:val="24"/>
              <w:szCs w:val="24"/>
            </w:rPr>
            <w:fldChar w:fldCharType="end"/>
          </w:r>
        </w:p>
        <w:p w14:paraId="5A1BFBBF">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_Toc6477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2.2 供货地点</w:t>
          </w:r>
          <w:r>
            <w:rPr>
              <w:sz w:val="24"/>
              <w:szCs w:val="24"/>
            </w:rPr>
            <w:tab/>
          </w:r>
          <w:r>
            <w:rPr>
              <w:sz w:val="24"/>
              <w:szCs w:val="24"/>
            </w:rPr>
            <w:fldChar w:fldCharType="begin"/>
          </w:r>
          <w:r>
            <w:rPr>
              <w:sz w:val="24"/>
              <w:szCs w:val="24"/>
            </w:rPr>
            <w:instrText xml:space="preserve"> PAGEREF _Toc6477 \h </w:instrText>
          </w:r>
          <w:r>
            <w:rPr>
              <w:sz w:val="24"/>
              <w:szCs w:val="24"/>
            </w:rPr>
            <w:fldChar w:fldCharType="separate"/>
          </w:r>
          <w:r>
            <w:rPr>
              <w:sz w:val="24"/>
              <w:szCs w:val="24"/>
            </w:rPr>
            <w:t>2</w:t>
          </w:r>
          <w:r>
            <w:rPr>
              <w:sz w:val="24"/>
              <w:szCs w:val="24"/>
            </w:rPr>
            <w:fldChar w:fldCharType="end"/>
          </w:r>
          <w:r>
            <w:rPr>
              <w:rFonts w:hint="default" w:ascii="Times New Roman" w:hAnsi="Times New Roman" w:cs="Times New Roman"/>
              <w:sz w:val="24"/>
              <w:szCs w:val="24"/>
            </w:rPr>
            <w:fldChar w:fldCharType="end"/>
          </w:r>
        </w:p>
        <w:p w14:paraId="7B362ABD">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_Toc9936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highlight w:val="none"/>
            </w:rPr>
            <w:t>2.3 供货时间</w:t>
          </w:r>
          <w:r>
            <w:rPr>
              <w:sz w:val="24"/>
              <w:szCs w:val="24"/>
            </w:rPr>
            <w:tab/>
          </w:r>
          <w:r>
            <w:rPr>
              <w:sz w:val="24"/>
              <w:szCs w:val="24"/>
            </w:rPr>
            <w:fldChar w:fldCharType="begin"/>
          </w:r>
          <w:r>
            <w:rPr>
              <w:sz w:val="24"/>
              <w:szCs w:val="24"/>
            </w:rPr>
            <w:instrText xml:space="preserve"> PAGEREF _Toc9936 \h </w:instrText>
          </w:r>
          <w:r>
            <w:rPr>
              <w:sz w:val="24"/>
              <w:szCs w:val="24"/>
            </w:rPr>
            <w:fldChar w:fldCharType="separate"/>
          </w:r>
          <w:r>
            <w:rPr>
              <w:sz w:val="24"/>
              <w:szCs w:val="24"/>
            </w:rPr>
            <w:t>2</w:t>
          </w:r>
          <w:r>
            <w:rPr>
              <w:sz w:val="24"/>
              <w:szCs w:val="24"/>
            </w:rPr>
            <w:fldChar w:fldCharType="end"/>
          </w:r>
          <w:r>
            <w:rPr>
              <w:rFonts w:hint="default" w:ascii="Times New Roman" w:hAnsi="Times New Roman" w:cs="Times New Roman"/>
              <w:sz w:val="24"/>
              <w:szCs w:val="24"/>
            </w:rPr>
            <w:fldChar w:fldCharType="end"/>
          </w:r>
        </w:p>
        <w:p w14:paraId="72761A24">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_Toc12802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highlight w:val="none"/>
            </w:rPr>
            <w:t>3 主要参照标准及运用条件</w:t>
          </w:r>
          <w:r>
            <w:rPr>
              <w:sz w:val="24"/>
              <w:szCs w:val="24"/>
            </w:rPr>
            <w:tab/>
          </w:r>
          <w:r>
            <w:rPr>
              <w:sz w:val="24"/>
              <w:szCs w:val="24"/>
            </w:rPr>
            <w:fldChar w:fldCharType="begin"/>
          </w:r>
          <w:r>
            <w:rPr>
              <w:sz w:val="24"/>
              <w:szCs w:val="24"/>
            </w:rPr>
            <w:instrText xml:space="preserve"> PAGEREF _Toc12802 \h </w:instrText>
          </w:r>
          <w:r>
            <w:rPr>
              <w:sz w:val="24"/>
              <w:szCs w:val="24"/>
            </w:rPr>
            <w:fldChar w:fldCharType="separate"/>
          </w:r>
          <w:r>
            <w:rPr>
              <w:sz w:val="24"/>
              <w:szCs w:val="24"/>
            </w:rPr>
            <w:t>2</w:t>
          </w:r>
          <w:r>
            <w:rPr>
              <w:sz w:val="24"/>
              <w:szCs w:val="24"/>
            </w:rPr>
            <w:fldChar w:fldCharType="end"/>
          </w:r>
          <w:r>
            <w:rPr>
              <w:rFonts w:hint="default" w:ascii="Times New Roman" w:hAnsi="Times New Roman" w:cs="Times New Roman"/>
              <w:sz w:val="24"/>
              <w:szCs w:val="24"/>
            </w:rPr>
            <w:fldChar w:fldCharType="end"/>
          </w:r>
        </w:p>
        <w:p w14:paraId="59692579">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_Toc8494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3.1 采用规范和适用标准</w:t>
          </w:r>
          <w:r>
            <w:rPr>
              <w:sz w:val="24"/>
              <w:szCs w:val="24"/>
            </w:rPr>
            <w:tab/>
          </w:r>
          <w:r>
            <w:rPr>
              <w:sz w:val="24"/>
              <w:szCs w:val="24"/>
            </w:rPr>
            <w:fldChar w:fldCharType="begin"/>
          </w:r>
          <w:r>
            <w:rPr>
              <w:sz w:val="24"/>
              <w:szCs w:val="24"/>
            </w:rPr>
            <w:instrText xml:space="preserve"> PAGEREF _Toc8494 \h </w:instrText>
          </w:r>
          <w:r>
            <w:rPr>
              <w:sz w:val="24"/>
              <w:szCs w:val="24"/>
            </w:rPr>
            <w:fldChar w:fldCharType="separate"/>
          </w:r>
          <w:r>
            <w:rPr>
              <w:sz w:val="24"/>
              <w:szCs w:val="24"/>
            </w:rPr>
            <w:t>2</w:t>
          </w:r>
          <w:r>
            <w:rPr>
              <w:sz w:val="24"/>
              <w:szCs w:val="24"/>
            </w:rPr>
            <w:fldChar w:fldCharType="end"/>
          </w:r>
          <w:r>
            <w:rPr>
              <w:rFonts w:hint="default" w:ascii="Times New Roman" w:hAnsi="Times New Roman" w:cs="Times New Roman"/>
              <w:sz w:val="24"/>
              <w:szCs w:val="24"/>
            </w:rPr>
            <w:fldChar w:fldCharType="end"/>
          </w:r>
        </w:p>
        <w:p w14:paraId="491F3074">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_Toc23958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3.2 设备运用条件</w:t>
          </w:r>
          <w:r>
            <w:rPr>
              <w:sz w:val="24"/>
              <w:szCs w:val="24"/>
            </w:rPr>
            <w:tab/>
          </w:r>
          <w:r>
            <w:rPr>
              <w:sz w:val="24"/>
              <w:szCs w:val="24"/>
            </w:rPr>
            <w:fldChar w:fldCharType="begin"/>
          </w:r>
          <w:r>
            <w:rPr>
              <w:sz w:val="24"/>
              <w:szCs w:val="24"/>
            </w:rPr>
            <w:instrText xml:space="preserve"> PAGEREF _Toc23958 \h </w:instrText>
          </w:r>
          <w:r>
            <w:rPr>
              <w:sz w:val="24"/>
              <w:szCs w:val="24"/>
            </w:rPr>
            <w:fldChar w:fldCharType="separate"/>
          </w:r>
          <w:r>
            <w:rPr>
              <w:sz w:val="24"/>
              <w:szCs w:val="24"/>
            </w:rPr>
            <w:t>3</w:t>
          </w:r>
          <w:r>
            <w:rPr>
              <w:sz w:val="24"/>
              <w:szCs w:val="24"/>
            </w:rPr>
            <w:fldChar w:fldCharType="end"/>
          </w:r>
          <w:r>
            <w:rPr>
              <w:rFonts w:hint="default" w:ascii="Times New Roman" w:hAnsi="Times New Roman" w:cs="Times New Roman"/>
              <w:sz w:val="24"/>
              <w:szCs w:val="24"/>
            </w:rPr>
            <w:fldChar w:fldCharType="end"/>
          </w:r>
        </w:p>
        <w:p w14:paraId="51317167">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_Toc5641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 主要技术要求</w:t>
          </w:r>
          <w:r>
            <w:rPr>
              <w:sz w:val="24"/>
              <w:szCs w:val="24"/>
            </w:rPr>
            <w:tab/>
          </w:r>
          <w:r>
            <w:rPr>
              <w:sz w:val="24"/>
              <w:szCs w:val="24"/>
            </w:rPr>
            <w:fldChar w:fldCharType="begin"/>
          </w:r>
          <w:r>
            <w:rPr>
              <w:sz w:val="24"/>
              <w:szCs w:val="24"/>
            </w:rPr>
            <w:instrText xml:space="preserve"> PAGEREF _Toc5641 \h </w:instrText>
          </w:r>
          <w:r>
            <w:rPr>
              <w:sz w:val="24"/>
              <w:szCs w:val="24"/>
            </w:rPr>
            <w:fldChar w:fldCharType="separate"/>
          </w:r>
          <w:r>
            <w:rPr>
              <w:sz w:val="24"/>
              <w:szCs w:val="24"/>
            </w:rPr>
            <w:t>4</w:t>
          </w:r>
          <w:r>
            <w:rPr>
              <w:sz w:val="24"/>
              <w:szCs w:val="24"/>
            </w:rPr>
            <w:fldChar w:fldCharType="end"/>
          </w:r>
          <w:r>
            <w:rPr>
              <w:rFonts w:hint="default" w:ascii="Times New Roman" w:hAnsi="Times New Roman" w:cs="Times New Roman"/>
              <w:sz w:val="24"/>
              <w:szCs w:val="24"/>
            </w:rPr>
            <w:fldChar w:fldCharType="end"/>
          </w:r>
        </w:p>
        <w:p w14:paraId="721A051B">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_Toc16733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4.1</w:t>
          </w:r>
          <w:r>
            <w:rPr>
              <w:rFonts w:hint="default" w:ascii="Times New Roman" w:hAnsi="Times New Roman" w:cs="Times New Roman"/>
              <w:bCs w:val="0"/>
              <w:sz w:val="24"/>
              <w:szCs w:val="24"/>
              <w:lang w:val="en-US" w:eastAsia="zh-CN"/>
            </w:rPr>
            <w:t xml:space="preserve"> </w:t>
          </w:r>
          <w:r>
            <w:rPr>
              <w:rFonts w:hint="default" w:ascii="Times New Roman" w:hAnsi="Times New Roman" w:cs="Times New Roman"/>
              <w:bCs w:val="0"/>
              <w:sz w:val="24"/>
              <w:szCs w:val="24"/>
            </w:rPr>
            <w:t>弹性车轮在线拆解组装设备（含工装、专用工具）</w:t>
          </w:r>
          <w:r>
            <w:rPr>
              <w:sz w:val="24"/>
              <w:szCs w:val="24"/>
            </w:rPr>
            <w:tab/>
          </w:r>
          <w:r>
            <w:rPr>
              <w:sz w:val="24"/>
              <w:szCs w:val="24"/>
            </w:rPr>
            <w:fldChar w:fldCharType="begin"/>
          </w:r>
          <w:r>
            <w:rPr>
              <w:sz w:val="24"/>
              <w:szCs w:val="24"/>
            </w:rPr>
            <w:instrText xml:space="preserve"> PAGEREF _Toc16733 \h </w:instrText>
          </w:r>
          <w:r>
            <w:rPr>
              <w:sz w:val="24"/>
              <w:szCs w:val="24"/>
            </w:rPr>
            <w:fldChar w:fldCharType="separate"/>
          </w:r>
          <w:r>
            <w:rPr>
              <w:sz w:val="24"/>
              <w:szCs w:val="24"/>
            </w:rPr>
            <w:t>4</w:t>
          </w:r>
          <w:r>
            <w:rPr>
              <w:sz w:val="24"/>
              <w:szCs w:val="24"/>
            </w:rPr>
            <w:fldChar w:fldCharType="end"/>
          </w:r>
          <w:r>
            <w:rPr>
              <w:rFonts w:hint="default" w:ascii="Times New Roman" w:hAnsi="Times New Roman" w:cs="Times New Roman"/>
              <w:sz w:val="24"/>
              <w:szCs w:val="24"/>
            </w:rPr>
            <w:fldChar w:fldCharType="end"/>
          </w:r>
        </w:p>
        <w:p w14:paraId="26CD4F94">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_Toc10314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4.</w:t>
          </w:r>
          <w:r>
            <w:rPr>
              <w:rFonts w:hint="default" w:ascii="Times New Roman" w:hAnsi="Times New Roman" w:cs="Times New Roman"/>
              <w:bCs w:val="0"/>
              <w:sz w:val="24"/>
              <w:szCs w:val="24"/>
              <w:lang w:val="en-US" w:eastAsia="zh-CN"/>
            </w:rPr>
            <w:t xml:space="preserve">2 </w:t>
          </w:r>
          <w:r>
            <w:rPr>
              <w:rFonts w:hint="default" w:ascii="Times New Roman" w:hAnsi="Times New Roman" w:eastAsia="宋体" w:cs="Times New Roman"/>
              <w:bCs w:val="0"/>
              <w:sz w:val="24"/>
              <w:szCs w:val="24"/>
            </w:rPr>
            <w:t>轨道车辆车轮粗糙度测量仪（含软件）</w:t>
          </w:r>
          <w:r>
            <w:rPr>
              <w:sz w:val="24"/>
              <w:szCs w:val="24"/>
            </w:rPr>
            <w:tab/>
          </w:r>
          <w:r>
            <w:rPr>
              <w:sz w:val="24"/>
              <w:szCs w:val="24"/>
            </w:rPr>
            <w:fldChar w:fldCharType="begin"/>
          </w:r>
          <w:r>
            <w:rPr>
              <w:sz w:val="24"/>
              <w:szCs w:val="24"/>
            </w:rPr>
            <w:instrText xml:space="preserve"> PAGEREF _Toc10314 \h </w:instrText>
          </w:r>
          <w:r>
            <w:rPr>
              <w:sz w:val="24"/>
              <w:szCs w:val="24"/>
            </w:rPr>
            <w:fldChar w:fldCharType="separate"/>
          </w:r>
          <w:r>
            <w:rPr>
              <w:sz w:val="24"/>
              <w:szCs w:val="24"/>
            </w:rPr>
            <w:t>5</w:t>
          </w:r>
          <w:r>
            <w:rPr>
              <w:sz w:val="24"/>
              <w:szCs w:val="24"/>
            </w:rPr>
            <w:fldChar w:fldCharType="end"/>
          </w:r>
          <w:r>
            <w:rPr>
              <w:rFonts w:hint="default" w:ascii="Times New Roman" w:hAnsi="Times New Roman" w:cs="Times New Roman"/>
              <w:sz w:val="24"/>
              <w:szCs w:val="24"/>
            </w:rPr>
            <w:fldChar w:fldCharType="end"/>
          </w:r>
        </w:p>
        <w:p w14:paraId="5A16FB51">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_Toc17401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4</w:t>
          </w:r>
          <w:r>
            <w:rPr>
              <w:rFonts w:hint="eastAsia" w:cs="Times New Roman"/>
              <w:bCs w:val="0"/>
              <w:sz w:val="24"/>
              <w:szCs w:val="24"/>
              <w:lang w:val="en-US" w:eastAsia="zh-CN"/>
            </w:rPr>
            <w:t>.</w:t>
          </w:r>
          <w:r>
            <w:rPr>
              <w:rFonts w:hint="default" w:ascii="Times New Roman" w:hAnsi="Times New Roman" w:cs="Times New Roman"/>
              <w:bCs w:val="0"/>
              <w:sz w:val="24"/>
              <w:szCs w:val="24"/>
              <w:lang w:val="en-US" w:eastAsia="zh-CN"/>
            </w:rPr>
            <w:t>3</w:t>
          </w:r>
          <w:r>
            <w:rPr>
              <w:rFonts w:hint="default" w:ascii="Times New Roman" w:hAnsi="Times New Roman" w:cs="Times New Roman"/>
              <w:bCs w:val="0"/>
              <w:sz w:val="24"/>
              <w:szCs w:val="24"/>
            </w:rPr>
            <w:t>数字超声波探伤仪</w:t>
          </w:r>
          <w:r>
            <w:rPr>
              <w:sz w:val="24"/>
              <w:szCs w:val="24"/>
            </w:rPr>
            <w:tab/>
          </w:r>
          <w:r>
            <w:rPr>
              <w:sz w:val="24"/>
              <w:szCs w:val="24"/>
            </w:rPr>
            <w:fldChar w:fldCharType="begin"/>
          </w:r>
          <w:r>
            <w:rPr>
              <w:sz w:val="24"/>
              <w:szCs w:val="24"/>
            </w:rPr>
            <w:instrText xml:space="preserve"> PAGEREF _Toc17401 \h </w:instrText>
          </w:r>
          <w:r>
            <w:rPr>
              <w:sz w:val="24"/>
              <w:szCs w:val="24"/>
            </w:rPr>
            <w:fldChar w:fldCharType="separate"/>
          </w:r>
          <w:r>
            <w:rPr>
              <w:sz w:val="24"/>
              <w:szCs w:val="24"/>
            </w:rPr>
            <w:t>7</w:t>
          </w:r>
          <w:r>
            <w:rPr>
              <w:sz w:val="24"/>
              <w:szCs w:val="24"/>
            </w:rPr>
            <w:fldChar w:fldCharType="end"/>
          </w:r>
          <w:r>
            <w:rPr>
              <w:rFonts w:hint="default" w:ascii="Times New Roman" w:hAnsi="Times New Roman" w:cs="Times New Roman"/>
              <w:sz w:val="24"/>
              <w:szCs w:val="24"/>
            </w:rPr>
            <w:fldChar w:fldCharType="end"/>
          </w:r>
        </w:p>
        <w:p w14:paraId="66CF049D">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_Toc7676 </w:instrText>
          </w:r>
          <w:r>
            <w:rPr>
              <w:rFonts w:hint="default" w:ascii="Times New Roman" w:hAnsi="Times New Roman" w:cs="Times New Roman"/>
              <w:sz w:val="24"/>
              <w:szCs w:val="24"/>
            </w:rPr>
            <w:fldChar w:fldCharType="separate"/>
          </w:r>
          <w:r>
            <w:rPr>
              <w:rFonts w:hint="default" w:ascii="Times New Roman" w:hAnsi="Times New Roman" w:cs="Times New Roman"/>
              <w:bCs w:val="0"/>
              <w:sz w:val="24"/>
              <w:szCs w:val="24"/>
            </w:rPr>
            <w:t>4.</w:t>
          </w:r>
          <w:r>
            <w:rPr>
              <w:rFonts w:hint="default" w:ascii="Times New Roman" w:hAnsi="Times New Roman" w:cs="Times New Roman"/>
              <w:bCs w:val="0"/>
              <w:sz w:val="24"/>
              <w:szCs w:val="24"/>
              <w:lang w:val="en-US" w:eastAsia="zh-CN"/>
            </w:rPr>
            <w:t>4</w:t>
          </w:r>
          <w:r>
            <w:rPr>
              <w:rFonts w:hint="default" w:ascii="Times New Roman" w:hAnsi="Times New Roman" w:cs="Times New Roman"/>
              <w:bCs w:val="0"/>
              <w:sz w:val="24"/>
              <w:szCs w:val="24"/>
            </w:rPr>
            <w:t>直流电阻测试仪</w:t>
          </w:r>
          <w:r>
            <w:rPr>
              <w:sz w:val="24"/>
              <w:szCs w:val="24"/>
            </w:rPr>
            <w:tab/>
          </w:r>
          <w:r>
            <w:rPr>
              <w:sz w:val="24"/>
              <w:szCs w:val="24"/>
            </w:rPr>
            <w:fldChar w:fldCharType="begin"/>
          </w:r>
          <w:r>
            <w:rPr>
              <w:sz w:val="24"/>
              <w:szCs w:val="24"/>
            </w:rPr>
            <w:instrText xml:space="preserve"> PAGEREF _Toc7676 \h </w:instrText>
          </w:r>
          <w:r>
            <w:rPr>
              <w:sz w:val="24"/>
              <w:szCs w:val="24"/>
            </w:rPr>
            <w:fldChar w:fldCharType="separate"/>
          </w:r>
          <w:r>
            <w:rPr>
              <w:sz w:val="24"/>
              <w:szCs w:val="24"/>
            </w:rPr>
            <w:t>7</w:t>
          </w:r>
          <w:r>
            <w:rPr>
              <w:sz w:val="24"/>
              <w:szCs w:val="24"/>
            </w:rPr>
            <w:fldChar w:fldCharType="end"/>
          </w:r>
          <w:r>
            <w:rPr>
              <w:rFonts w:hint="default" w:ascii="Times New Roman" w:hAnsi="Times New Roman" w:cs="Times New Roman"/>
              <w:sz w:val="24"/>
              <w:szCs w:val="24"/>
            </w:rPr>
            <w:fldChar w:fldCharType="end"/>
          </w:r>
        </w:p>
        <w:p w14:paraId="113C9998">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_Toc28014 </w:instrText>
          </w:r>
          <w:r>
            <w:rPr>
              <w:rFonts w:hint="default" w:ascii="Times New Roman" w:hAnsi="Times New Roman" w:cs="Times New Roman"/>
              <w:sz w:val="24"/>
              <w:szCs w:val="24"/>
            </w:rPr>
            <w:fldChar w:fldCharType="separate"/>
          </w:r>
          <w:r>
            <w:rPr>
              <w:rFonts w:hint="eastAsia" w:ascii="Times New Roman" w:cs="Times New Roman"/>
              <w:sz w:val="24"/>
              <w:szCs w:val="24"/>
              <w:lang w:val="en-US" w:eastAsia="zh-CN"/>
            </w:rPr>
            <w:t>5 项目管理</w:t>
          </w:r>
          <w:r>
            <w:rPr>
              <w:sz w:val="24"/>
              <w:szCs w:val="24"/>
            </w:rPr>
            <w:tab/>
          </w:r>
          <w:r>
            <w:rPr>
              <w:sz w:val="24"/>
              <w:szCs w:val="24"/>
            </w:rPr>
            <w:fldChar w:fldCharType="begin"/>
          </w:r>
          <w:r>
            <w:rPr>
              <w:sz w:val="24"/>
              <w:szCs w:val="24"/>
            </w:rPr>
            <w:instrText xml:space="preserve"> PAGEREF _Toc28014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176E18A5">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_Toc30870 </w:instrText>
          </w:r>
          <w:r>
            <w:rPr>
              <w:rFonts w:hint="default" w:ascii="Times New Roman" w:hAnsi="Times New Roman" w:cs="Times New Roman"/>
              <w:sz w:val="24"/>
              <w:szCs w:val="24"/>
            </w:rPr>
            <w:fldChar w:fldCharType="separate"/>
          </w:r>
          <w:r>
            <w:rPr>
              <w:rFonts w:hint="eastAsia" w:cs="Times New Roman"/>
              <w:snapToGrid w:val="0"/>
              <w:kern w:val="0"/>
              <w:sz w:val="24"/>
              <w:szCs w:val="24"/>
              <w:lang w:val="en-US" w:eastAsia="zh-CN"/>
            </w:rPr>
            <w:t>5.1 项目管理计划</w:t>
          </w:r>
          <w:r>
            <w:rPr>
              <w:sz w:val="24"/>
              <w:szCs w:val="24"/>
            </w:rPr>
            <w:tab/>
          </w:r>
          <w:r>
            <w:rPr>
              <w:sz w:val="24"/>
              <w:szCs w:val="24"/>
            </w:rPr>
            <w:fldChar w:fldCharType="begin"/>
          </w:r>
          <w:r>
            <w:rPr>
              <w:sz w:val="24"/>
              <w:szCs w:val="24"/>
            </w:rPr>
            <w:instrText xml:space="preserve"> PAGEREF _Toc30870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1FCBEF8D">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_Toc29913 </w:instrText>
          </w:r>
          <w:r>
            <w:rPr>
              <w:rFonts w:hint="default" w:ascii="Times New Roman" w:hAnsi="Times New Roman" w:cs="Times New Roman"/>
              <w:sz w:val="24"/>
              <w:szCs w:val="24"/>
            </w:rPr>
            <w:fldChar w:fldCharType="separate"/>
          </w:r>
          <w:r>
            <w:rPr>
              <w:rFonts w:hint="eastAsia" w:cs="Times New Roman"/>
              <w:snapToGrid w:val="0"/>
              <w:kern w:val="0"/>
              <w:sz w:val="24"/>
              <w:szCs w:val="24"/>
              <w:lang w:val="en-US" w:eastAsia="zh-CN"/>
            </w:rPr>
            <w:t>5.2 设计联络</w:t>
          </w:r>
          <w:r>
            <w:rPr>
              <w:sz w:val="24"/>
              <w:szCs w:val="24"/>
            </w:rPr>
            <w:tab/>
          </w:r>
          <w:r>
            <w:rPr>
              <w:sz w:val="24"/>
              <w:szCs w:val="24"/>
            </w:rPr>
            <w:fldChar w:fldCharType="begin"/>
          </w:r>
          <w:r>
            <w:rPr>
              <w:sz w:val="24"/>
              <w:szCs w:val="24"/>
            </w:rPr>
            <w:instrText xml:space="preserve"> PAGEREF _Toc29913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65F534A0">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_Toc18515 </w:instrText>
          </w:r>
          <w:r>
            <w:rPr>
              <w:rFonts w:hint="default" w:ascii="Times New Roman" w:hAnsi="Times New Roman" w:cs="Times New Roman"/>
              <w:sz w:val="24"/>
              <w:szCs w:val="24"/>
            </w:rPr>
            <w:fldChar w:fldCharType="separate"/>
          </w:r>
          <w:r>
            <w:rPr>
              <w:rFonts w:hint="eastAsia" w:cs="Times New Roman"/>
              <w:snapToGrid w:val="0"/>
              <w:kern w:val="0"/>
              <w:sz w:val="24"/>
              <w:szCs w:val="24"/>
              <w:lang w:val="en-US" w:eastAsia="zh-CN"/>
            </w:rPr>
            <w:t>5.3 出厂检验</w:t>
          </w:r>
          <w:r>
            <w:rPr>
              <w:sz w:val="24"/>
              <w:szCs w:val="24"/>
            </w:rPr>
            <w:tab/>
          </w:r>
          <w:r>
            <w:rPr>
              <w:sz w:val="24"/>
              <w:szCs w:val="24"/>
            </w:rPr>
            <w:fldChar w:fldCharType="begin"/>
          </w:r>
          <w:r>
            <w:rPr>
              <w:sz w:val="24"/>
              <w:szCs w:val="24"/>
            </w:rPr>
            <w:instrText xml:space="preserve"> PAGEREF _Toc18515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14394A76">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_Toc20683 </w:instrText>
          </w:r>
          <w:r>
            <w:rPr>
              <w:rFonts w:hint="default" w:ascii="Times New Roman" w:hAnsi="Times New Roman" w:cs="Times New Roman"/>
              <w:sz w:val="24"/>
              <w:szCs w:val="24"/>
            </w:rPr>
            <w:fldChar w:fldCharType="separate"/>
          </w:r>
          <w:r>
            <w:rPr>
              <w:rFonts w:hint="eastAsia" w:cs="Times New Roman"/>
              <w:snapToGrid w:val="0"/>
              <w:kern w:val="0"/>
              <w:sz w:val="24"/>
              <w:szCs w:val="24"/>
              <w:lang w:val="en-US" w:eastAsia="zh-CN"/>
            </w:rPr>
            <w:t>5.4 设备验收</w:t>
          </w:r>
          <w:r>
            <w:rPr>
              <w:sz w:val="24"/>
              <w:szCs w:val="24"/>
            </w:rPr>
            <w:tab/>
          </w:r>
          <w:r>
            <w:rPr>
              <w:sz w:val="24"/>
              <w:szCs w:val="24"/>
            </w:rPr>
            <w:fldChar w:fldCharType="begin"/>
          </w:r>
          <w:r>
            <w:rPr>
              <w:sz w:val="24"/>
              <w:szCs w:val="24"/>
            </w:rPr>
            <w:instrText xml:space="preserve"> PAGEREF _Toc20683 \h </w:instrText>
          </w:r>
          <w:r>
            <w:rPr>
              <w:sz w:val="24"/>
              <w:szCs w:val="24"/>
            </w:rPr>
            <w:fldChar w:fldCharType="separate"/>
          </w:r>
          <w:r>
            <w:rPr>
              <w:sz w:val="24"/>
              <w:szCs w:val="24"/>
            </w:rPr>
            <w:t>8</w:t>
          </w:r>
          <w:r>
            <w:rPr>
              <w:sz w:val="24"/>
              <w:szCs w:val="24"/>
            </w:rPr>
            <w:fldChar w:fldCharType="end"/>
          </w:r>
          <w:r>
            <w:rPr>
              <w:rFonts w:hint="default" w:ascii="Times New Roman" w:hAnsi="Times New Roman" w:cs="Times New Roman"/>
              <w:sz w:val="24"/>
              <w:szCs w:val="24"/>
            </w:rPr>
            <w:fldChar w:fldCharType="end"/>
          </w:r>
        </w:p>
        <w:p w14:paraId="2F883864">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_Toc23455 </w:instrText>
          </w:r>
          <w:r>
            <w:rPr>
              <w:rFonts w:hint="default" w:ascii="Times New Roman" w:hAnsi="Times New Roman" w:cs="Times New Roman"/>
              <w:sz w:val="24"/>
              <w:szCs w:val="24"/>
            </w:rPr>
            <w:fldChar w:fldCharType="separate"/>
          </w:r>
          <w:r>
            <w:rPr>
              <w:rFonts w:hint="eastAsia" w:ascii="Times New Roman" w:cs="Times New Roman"/>
              <w:sz w:val="24"/>
              <w:szCs w:val="24"/>
              <w:lang w:val="en-US" w:eastAsia="zh-CN"/>
            </w:rPr>
            <w:t>6 质量管理</w:t>
          </w:r>
          <w:r>
            <w:rPr>
              <w:sz w:val="24"/>
              <w:szCs w:val="24"/>
            </w:rPr>
            <w:tab/>
          </w:r>
          <w:r>
            <w:rPr>
              <w:sz w:val="24"/>
              <w:szCs w:val="24"/>
            </w:rPr>
            <w:fldChar w:fldCharType="begin"/>
          </w:r>
          <w:r>
            <w:rPr>
              <w:sz w:val="24"/>
              <w:szCs w:val="24"/>
            </w:rPr>
            <w:instrText xml:space="preserve"> PAGEREF _Toc23455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5C1C2DE0">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_Toc1947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6</w:t>
          </w:r>
          <w:r>
            <w:rPr>
              <w:rFonts w:hint="eastAsia" w:ascii="Times New Roman" w:hAnsi="Times New Roman" w:cs="Times New Roman"/>
              <w:bCs w:val="0"/>
              <w:sz w:val="24"/>
              <w:szCs w:val="24"/>
              <w:lang w:val="en-US" w:eastAsia="zh-CN"/>
            </w:rPr>
            <w:t xml:space="preserve">.1 </w:t>
          </w:r>
          <w:r>
            <w:rPr>
              <w:rFonts w:hint="eastAsia" w:ascii="Times New Roman" w:hAnsi="Times New Roman" w:cs="Times New Roman"/>
              <w:bCs w:val="0"/>
              <w:sz w:val="24"/>
              <w:szCs w:val="24"/>
            </w:rPr>
            <w:t>质量要求</w:t>
          </w:r>
          <w:r>
            <w:rPr>
              <w:sz w:val="24"/>
              <w:szCs w:val="24"/>
            </w:rPr>
            <w:tab/>
          </w:r>
          <w:r>
            <w:rPr>
              <w:sz w:val="24"/>
              <w:szCs w:val="24"/>
            </w:rPr>
            <w:fldChar w:fldCharType="begin"/>
          </w:r>
          <w:r>
            <w:rPr>
              <w:sz w:val="24"/>
              <w:szCs w:val="24"/>
            </w:rPr>
            <w:instrText xml:space="preserve"> PAGEREF _Toc1947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3956782D">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_Toc12968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6</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质量保证期执行</w:t>
          </w:r>
          <w:r>
            <w:rPr>
              <w:sz w:val="24"/>
              <w:szCs w:val="24"/>
            </w:rPr>
            <w:tab/>
          </w:r>
          <w:r>
            <w:rPr>
              <w:sz w:val="24"/>
              <w:szCs w:val="24"/>
            </w:rPr>
            <w:fldChar w:fldCharType="begin"/>
          </w:r>
          <w:r>
            <w:rPr>
              <w:sz w:val="24"/>
              <w:szCs w:val="24"/>
            </w:rPr>
            <w:instrText xml:space="preserve"> PAGEREF _Toc12968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3B791F9B">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_Toc10031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6</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3</w:t>
          </w:r>
          <w:r>
            <w:rPr>
              <w:rFonts w:hint="eastAsia" w:ascii="Times New Roman" w:hAnsi="Times New Roman" w:cs="Times New Roman"/>
              <w:bCs w:val="0"/>
              <w:sz w:val="24"/>
              <w:szCs w:val="24"/>
              <w:lang w:val="en-US" w:eastAsia="zh-CN"/>
            </w:rPr>
            <w:t xml:space="preserve"> 质保期后</w:t>
          </w:r>
          <w:r>
            <w:rPr>
              <w:sz w:val="24"/>
              <w:szCs w:val="24"/>
            </w:rPr>
            <w:tab/>
          </w:r>
          <w:r>
            <w:rPr>
              <w:sz w:val="24"/>
              <w:szCs w:val="24"/>
            </w:rPr>
            <w:fldChar w:fldCharType="begin"/>
          </w:r>
          <w:r>
            <w:rPr>
              <w:sz w:val="24"/>
              <w:szCs w:val="24"/>
            </w:rPr>
            <w:instrText xml:space="preserve"> PAGEREF _Toc10031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59ADDD1D">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_Toc8322 </w:instrText>
          </w:r>
          <w:r>
            <w:rPr>
              <w:rFonts w:hint="default" w:ascii="Times New Roman" w:hAnsi="Times New Roman" w:cs="Times New Roman"/>
              <w:sz w:val="24"/>
              <w:szCs w:val="24"/>
            </w:rPr>
            <w:fldChar w:fldCharType="separate"/>
          </w:r>
          <w:r>
            <w:rPr>
              <w:rFonts w:hint="eastAsia" w:ascii="Times New Roman" w:cs="Times New Roman"/>
              <w:sz w:val="24"/>
              <w:szCs w:val="24"/>
              <w:lang w:val="en-US" w:eastAsia="zh-CN"/>
            </w:rPr>
            <w:t>7 运用要求</w:t>
          </w:r>
          <w:r>
            <w:rPr>
              <w:sz w:val="24"/>
              <w:szCs w:val="24"/>
            </w:rPr>
            <w:tab/>
          </w:r>
          <w:r>
            <w:rPr>
              <w:sz w:val="24"/>
              <w:szCs w:val="24"/>
            </w:rPr>
            <w:fldChar w:fldCharType="begin"/>
          </w:r>
          <w:r>
            <w:rPr>
              <w:sz w:val="24"/>
              <w:szCs w:val="24"/>
            </w:rPr>
            <w:instrText xml:space="preserve"> PAGEREF _Toc8322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196B0C7D">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_Toc18433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7</w:t>
          </w:r>
          <w:r>
            <w:rPr>
              <w:rFonts w:hint="eastAsia" w:ascii="Times New Roman" w:hAnsi="Times New Roman" w:cs="Times New Roman"/>
              <w:bCs w:val="0"/>
              <w:sz w:val="24"/>
              <w:szCs w:val="24"/>
              <w:lang w:val="en-US" w:eastAsia="zh-CN"/>
            </w:rPr>
            <w:t xml:space="preserve">.1 </w:t>
          </w:r>
          <w:r>
            <w:rPr>
              <w:rFonts w:hint="eastAsia" w:ascii="Times New Roman" w:hAnsi="Times New Roman" w:eastAsia="宋体" w:cs="Times New Roman"/>
              <w:bCs w:val="0"/>
              <w:sz w:val="24"/>
              <w:szCs w:val="24"/>
              <w:lang w:val="en-US" w:eastAsia="zh-CN"/>
            </w:rPr>
            <w:t>对维护保养和售后维修的要求</w:t>
          </w:r>
          <w:r>
            <w:rPr>
              <w:sz w:val="24"/>
              <w:szCs w:val="24"/>
            </w:rPr>
            <w:tab/>
          </w:r>
          <w:r>
            <w:rPr>
              <w:sz w:val="24"/>
              <w:szCs w:val="24"/>
            </w:rPr>
            <w:fldChar w:fldCharType="begin"/>
          </w:r>
          <w:r>
            <w:rPr>
              <w:sz w:val="24"/>
              <w:szCs w:val="24"/>
            </w:rPr>
            <w:instrText xml:space="preserve"> PAGEREF _Toc18433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2662169D">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_Toc3728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7</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安全要求</w:t>
          </w:r>
          <w:r>
            <w:rPr>
              <w:sz w:val="24"/>
              <w:szCs w:val="24"/>
            </w:rPr>
            <w:tab/>
          </w:r>
          <w:r>
            <w:rPr>
              <w:sz w:val="24"/>
              <w:szCs w:val="24"/>
            </w:rPr>
            <w:fldChar w:fldCharType="begin"/>
          </w:r>
          <w:r>
            <w:rPr>
              <w:sz w:val="24"/>
              <w:szCs w:val="24"/>
            </w:rPr>
            <w:instrText xml:space="preserve"> PAGEREF _Toc3728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5F009BE5">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_Toc23923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7</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3</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职业安全要求</w:t>
          </w:r>
          <w:r>
            <w:rPr>
              <w:sz w:val="24"/>
              <w:szCs w:val="24"/>
            </w:rPr>
            <w:tab/>
          </w:r>
          <w:r>
            <w:rPr>
              <w:sz w:val="24"/>
              <w:szCs w:val="24"/>
            </w:rPr>
            <w:fldChar w:fldCharType="begin"/>
          </w:r>
          <w:r>
            <w:rPr>
              <w:sz w:val="24"/>
              <w:szCs w:val="24"/>
            </w:rPr>
            <w:instrText xml:space="preserve"> PAGEREF _Toc23923 \h </w:instrText>
          </w:r>
          <w:r>
            <w:rPr>
              <w:sz w:val="24"/>
              <w:szCs w:val="24"/>
            </w:rPr>
            <w:fldChar w:fldCharType="separate"/>
          </w:r>
          <w:r>
            <w:rPr>
              <w:sz w:val="24"/>
              <w:szCs w:val="24"/>
            </w:rPr>
            <w:t>9</w:t>
          </w:r>
          <w:r>
            <w:rPr>
              <w:sz w:val="24"/>
              <w:szCs w:val="24"/>
            </w:rPr>
            <w:fldChar w:fldCharType="end"/>
          </w:r>
          <w:r>
            <w:rPr>
              <w:rFonts w:hint="default" w:ascii="Times New Roman" w:hAnsi="Times New Roman" w:cs="Times New Roman"/>
              <w:sz w:val="24"/>
              <w:szCs w:val="24"/>
            </w:rPr>
            <w:fldChar w:fldCharType="end"/>
          </w:r>
        </w:p>
        <w:p w14:paraId="72D4248B">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_Toc15370 </w:instrText>
          </w:r>
          <w:r>
            <w:rPr>
              <w:rFonts w:hint="default" w:ascii="Times New Roman" w:hAnsi="Times New Roman" w:cs="Times New Roman"/>
              <w:sz w:val="24"/>
              <w:szCs w:val="24"/>
            </w:rPr>
            <w:fldChar w:fldCharType="separate"/>
          </w:r>
          <w:r>
            <w:rPr>
              <w:rFonts w:hint="eastAsia" w:ascii="Times New Roman" w:cs="Times New Roman"/>
              <w:sz w:val="24"/>
              <w:szCs w:val="24"/>
              <w:lang w:val="en-US" w:eastAsia="zh-CN"/>
            </w:rPr>
            <w:t>8 标识、包装、运输、储存</w:t>
          </w:r>
          <w:r>
            <w:rPr>
              <w:sz w:val="24"/>
              <w:szCs w:val="24"/>
            </w:rPr>
            <w:tab/>
          </w:r>
          <w:r>
            <w:rPr>
              <w:sz w:val="24"/>
              <w:szCs w:val="24"/>
            </w:rPr>
            <w:fldChar w:fldCharType="begin"/>
          </w:r>
          <w:r>
            <w:rPr>
              <w:sz w:val="24"/>
              <w:szCs w:val="24"/>
            </w:rPr>
            <w:instrText xml:space="preserve"> PAGEREF _Toc15370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2CBBF407">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_Toc26035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8</w:t>
          </w:r>
          <w:r>
            <w:rPr>
              <w:rFonts w:hint="eastAsia" w:ascii="Times New Roman" w:hAnsi="Times New Roman" w:cs="Times New Roman"/>
              <w:bCs w:val="0"/>
              <w:sz w:val="24"/>
              <w:szCs w:val="24"/>
              <w:lang w:val="en-US" w:eastAsia="zh-CN"/>
            </w:rPr>
            <w:t xml:space="preserve">.1 </w:t>
          </w:r>
          <w:r>
            <w:rPr>
              <w:rFonts w:hint="eastAsia" w:ascii="Times New Roman" w:hAnsi="Times New Roman" w:eastAsia="宋体" w:cs="Times New Roman"/>
              <w:bCs w:val="0"/>
              <w:sz w:val="24"/>
              <w:szCs w:val="24"/>
              <w:lang w:val="en-US" w:eastAsia="zh-CN"/>
            </w:rPr>
            <w:t>设备标识</w:t>
          </w:r>
          <w:r>
            <w:rPr>
              <w:sz w:val="24"/>
              <w:szCs w:val="24"/>
            </w:rPr>
            <w:tab/>
          </w:r>
          <w:r>
            <w:rPr>
              <w:sz w:val="24"/>
              <w:szCs w:val="24"/>
            </w:rPr>
            <w:fldChar w:fldCharType="begin"/>
          </w:r>
          <w:r>
            <w:rPr>
              <w:sz w:val="24"/>
              <w:szCs w:val="24"/>
            </w:rPr>
            <w:instrText xml:space="preserve"> PAGEREF _Toc26035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15D798D1">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_Toc25304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8</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包装、运输和储存</w:t>
          </w:r>
          <w:r>
            <w:rPr>
              <w:sz w:val="24"/>
              <w:szCs w:val="24"/>
            </w:rPr>
            <w:tab/>
          </w:r>
          <w:r>
            <w:rPr>
              <w:sz w:val="24"/>
              <w:szCs w:val="24"/>
            </w:rPr>
            <w:fldChar w:fldCharType="begin"/>
          </w:r>
          <w:r>
            <w:rPr>
              <w:sz w:val="24"/>
              <w:szCs w:val="24"/>
            </w:rPr>
            <w:instrText xml:space="preserve"> PAGEREF _Toc25304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16BF0F39">
          <w:pPr>
            <w:pStyle w:val="10"/>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_Toc23993 </w:instrText>
          </w:r>
          <w:r>
            <w:rPr>
              <w:rFonts w:hint="default" w:ascii="Times New Roman" w:hAnsi="Times New Roman" w:cs="Times New Roman"/>
              <w:sz w:val="24"/>
              <w:szCs w:val="24"/>
            </w:rPr>
            <w:fldChar w:fldCharType="separate"/>
          </w:r>
          <w:r>
            <w:rPr>
              <w:rFonts w:hint="eastAsia" w:ascii="Times New Roman" w:cs="Times New Roman"/>
              <w:sz w:val="24"/>
              <w:szCs w:val="24"/>
              <w:lang w:val="en-US" w:eastAsia="zh-CN"/>
            </w:rPr>
            <w:t>9 技术支持和培训</w:t>
          </w:r>
          <w:r>
            <w:rPr>
              <w:sz w:val="24"/>
              <w:szCs w:val="24"/>
            </w:rPr>
            <w:tab/>
          </w:r>
          <w:r>
            <w:rPr>
              <w:sz w:val="24"/>
              <w:szCs w:val="24"/>
            </w:rPr>
            <w:fldChar w:fldCharType="begin"/>
          </w:r>
          <w:r>
            <w:rPr>
              <w:sz w:val="24"/>
              <w:szCs w:val="24"/>
            </w:rPr>
            <w:instrText xml:space="preserve"> PAGEREF _Toc23993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2F18F577">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_Toc13337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9</w:t>
          </w:r>
          <w:r>
            <w:rPr>
              <w:rFonts w:hint="eastAsia" w:ascii="Times New Roman" w:hAnsi="Times New Roman" w:cs="Times New Roman"/>
              <w:bCs w:val="0"/>
              <w:sz w:val="24"/>
              <w:szCs w:val="24"/>
              <w:lang w:val="en-US" w:eastAsia="zh-CN"/>
            </w:rPr>
            <w:t xml:space="preserve">.1 </w:t>
          </w:r>
          <w:r>
            <w:rPr>
              <w:rFonts w:hint="eastAsia" w:ascii="Times New Roman" w:hAnsi="Times New Roman" w:eastAsia="宋体" w:cs="Times New Roman"/>
              <w:bCs w:val="0"/>
              <w:sz w:val="24"/>
              <w:szCs w:val="24"/>
              <w:lang w:val="en-US" w:eastAsia="zh-CN"/>
            </w:rPr>
            <w:t>文件</w:t>
          </w:r>
          <w:r>
            <w:rPr>
              <w:sz w:val="24"/>
              <w:szCs w:val="24"/>
            </w:rPr>
            <w:tab/>
          </w:r>
          <w:r>
            <w:rPr>
              <w:sz w:val="24"/>
              <w:szCs w:val="24"/>
            </w:rPr>
            <w:fldChar w:fldCharType="begin"/>
          </w:r>
          <w:r>
            <w:rPr>
              <w:sz w:val="24"/>
              <w:szCs w:val="24"/>
            </w:rPr>
            <w:instrText xml:space="preserve"> PAGEREF _Toc13337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579E0358">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_Toc16927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9</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培训</w:t>
          </w:r>
          <w:r>
            <w:rPr>
              <w:sz w:val="24"/>
              <w:szCs w:val="24"/>
            </w:rPr>
            <w:tab/>
          </w:r>
          <w:r>
            <w:rPr>
              <w:sz w:val="24"/>
              <w:szCs w:val="24"/>
            </w:rPr>
            <w:fldChar w:fldCharType="begin"/>
          </w:r>
          <w:r>
            <w:rPr>
              <w:sz w:val="24"/>
              <w:szCs w:val="24"/>
            </w:rPr>
            <w:instrText xml:space="preserve"> PAGEREF _Toc16927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46685B34">
          <w:pPr>
            <w:pStyle w:val="11"/>
            <w:tabs>
              <w:tab w:val="right" w:leader="dot" w:pos="8306"/>
              <w:tab w:val="clear" w:pos="560"/>
              <w:tab w:val="clear" w:pos="8400"/>
            </w:tabs>
            <w:rPr>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_Toc29198 </w:instrText>
          </w:r>
          <w:r>
            <w:rPr>
              <w:rFonts w:hint="default" w:ascii="Times New Roman" w:hAnsi="Times New Roman" w:cs="Times New Roman"/>
              <w:sz w:val="24"/>
              <w:szCs w:val="24"/>
            </w:rPr>
            <w:fldChar w:fldCharType="separate"/>
          </w:r>
          <w:r>
            <w:rPr>
              <w:rFonts w:hint="eastAsia" w:cs="Times New Roman"/>
              <w:bCs w:val="0"/>
              <w:sz w:val="24"/>
              <w:szCs w:val="24"/>
              <w:lang w:val="en-US" w:eastAsia="zh-CN"/>
            </w:rPr>
            <w:t>9</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3</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售后服务</w:t>
          </w:r>
          <w:r>
            <w:rPr>
              <w:sz w:val="24"/>
              <w:szCs w:val="24"/>
            </w:rPr>
            <w:tab/>
          </w:r>
          <w:r>
            <w:rPr>
              <w:sz w:val="24"/>
              <w:szCs w:val="24"/>
            </w:rPr>
            <w:fldChar w:fldCharType="begin"/>
          </w:r>
          <w:r>
            <w:rPr>
              <w:sz w:val="24"/>
              <w:szCs w:val="24"/>
            </w:rPr>
            <w:instrText xml:space="preserve"> PAGEREF _Toc29198 \h </w:instrText>
          </w:r>
          <w:r>
            <w:rPr>
              <w:sz w:val="24"/>
              <w:szCs w:val="24"/>
            </w:rPr>
            <w:fldChar w:fldCharType="separate"/>
          </w:r>
          <w:r>
            <w:rPr>
              <w:sz w:val="24"/>
              <w:szCs w:val="24"/>
            </w:rPr>
            <w:t>10</w:t>
          </w:r>
          <w:r>
            <w:rPr>
              <w:sz w:val="24"/>
              <w:szCs w:val="24"/>
            </w:rPr>
            <w:fldChar w:fldCharType="end"/>
          </w:r>
          <w:r>
            <w:rPr>
              <w:rFonts w:hint="default" w:ascii="Times New Roman" w:hAnsi="Times New Roman" w:cs="Times New Roman"/>
              <w:sz w:val="24"/>
              <w:szCs w:val="24"/>
            </w:rPr>
            <w:fldChar w:fldCharType="end"/>
          </w:r>
        </w:p>
        <w:p w14:paraId="3429D74F">
          <w:pPr>
            <w:pStyle w:val="4"/>
            <w:outlineLvl w:val="9"/>
            <w:rPr>
              <w:rFonts w:hint="default" w:ascii="Times New Roman" w:hAnsi="Times New Roman" w:cs="Times New Roman"/>
              <w:color w:val="auto"/>
              <w:sz w:val="28"/>
              <w:szCs w:val="28"/>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szCs w:val="24"/>
            </w:rPr>
            <w:fldChar w:fldCharType="end"/>
          </w:r>
          <w:bookmarkStart w:id="5" w:name="_Toc81412076"/>
        </w:p>
      </w:sdtContent>
    </w:sdt>
    <w:p w14:paraId="043CA826">
      <w:pPr>
        <w:pStyle w:val="3"/>
        <w:tabs>
          <w:tab w:val="left" w:pos="0"/>
          <w:tab w:val="right" w:leader="middleDot" w:pos="8400"/>
          <w:tab w:val="clear" w:pos="851"/>
        </w:tabs>
        <w:spacing w:before="0" w:after="156" w:afterLines="50"/>
        <w:ind w:left="0" w:firstLine="0"/>
        <w:rPr>
          <w:rFonts w:hint="default" w:ascii="Times New Roman" w:hAnsi="Times New Roman" w:cs="Times New Roman"/>
          <w:color w:val="auto"/>
          <w:sz w:val="28"/>
          <w:szCs w:val="28"/>
        </w:rPr>
      </w:pPr>
      <w:bookmarkStart w:id="6" w:name="_Toc30680"/>
      <w:bookmarkStart w:id="7" w:name="_Toc17334"/>
      <w:r>
        <w:rPr>
          <w:rFonts w:hint="default" w:ascii="Times New Roman" w:hAnsi="Times New Roman" w:cs="Times New Roman"/>
          <w:color w:val="auto"/>
          <w:sz w:val="28"/>
          <w:szCs w:val="28"/>
        </w:rPr>
        <w:t>1 工程概况</w:t>
      </w:r>
      <w:bookmarkEnd w:id="5"/>
      <w:bookmarkEnd w:id="6"/>
      <w:bookmarkEnd w:id="7"/>
    </w:p>
    <w:p w14:paraId="6257AEAA">
      <w:pPr>
        <w:spacing w:line="360" w:lineRule="auto"/>
        <w:ind w:firstLine="480" w:firstLineChars="200"/>
        <w:rPr>
          <w:rFonts w:hint="eastAsia" w:cs="Times New Roman"/>
          <w:sz w:val="24"/>
          <w:szCs w:val="24"/>
          <w:lang w:val="en-US" w:eastAsia="zh-CN"/>
        </w:rPr>
      </w:pPr>
      <w:bookmarkStart w:id="8" w:name="OLE_LINK5"/>
      <w:bookmarkStart w:id="9" w:name="_Toc168909622"/>
      <w:bookmarkStart w:id="10" w:name="_Toc156186669"/>
      <w:r>
        <w:rPr>
          <w:rFonts w:hint="eastAsia" w:cs="Times New Roman"/>
          <w:sz w:val="24"/>
          <w:szCs w:val="24"/>
          <w:lang w:val="en-US" w:eastAsia="zh-CN"/>
        </w:rPr>
        <w:t>南通市城市轨道交通2号线一期工程</w:t>
      </w:r>
      <w:bookmarkEnd w:id="8"/>
      <w:r>
        <w:rPr>
          <w:rFonts w:hint="eastAsia" w:cs="Times New Roman"/>
          <w:sz w:val="24"/>
          <w:szCs w:val="24"/>
          <w:lang w:val="en-US" w:eastAsia="zh-CN"/>
        </w:rPr>
        <w:t>部分电客车配置了</w:t>
      </w:r>
      <w:bookmarkStart w:id="11" w:name="OLE_LINK3"/>
      <w:r>
        <w:rPr>
          <w:rFonts w:hint="default" w:cs="Times New Roman"/>
          <w:sz w:val="24"/>
          <w:szCs w:val="24"/>
          <w:lang w:val="en-US" w:eastAsia="zh-CN"/>
        </w:rPr>
        <w:t>W43020型</w:t>
      </w:r>
      <w:r>
        <w:rPr>
          <w:rFonts w:hint="eastAsia" w:cs="Times New Roman"/>
          <w:sz w:val="24"/>
          <w:szCs w:val="24"/>
          <w:lang w:val="en-US" w:eastAsia="zh-CN"/>
        </w:rPr>
        <w:t>减</w:t>
      </w:r>
      <w:bookmarkStart w:id="12" w:name="OLE_LINK1"/>
      <w:r>
        <w:rPr>
          <w:rFonts w:hint="eastAsia" w:cs="Times New Roman"/>
          <w:sz w:val="24"/>
          <w:szCs w:val="24"/>
          <w:lang w:val="en-US" w:eastAsia="zh-CN"/>
        </w:rPr>
        <w:t>振</w:t>
      </w:r>
      <w:bookmarkEnd w:id="12"/>
      <w:r>
        <w:rPr>
          <w:rFonts w:hint="eastAsia" w:cs="Times New Roman"/>
          <w:sz w:val="24"/>
          <w:szCs w:val="24"/>
          <w:lang w:val="en-US" w:eastAsia="zh-CN"/>
        </w:rPr>
        <w:t>降噪</w:t>
      </w:r>
      <w:r>
        <w:rPr>
          <w:rFonts w:hint="default" w:cs="Times New Roman"/>
          <w:sz w:val="24"/>
          <w:szCs w:val="24"/>
          <w:lang w:val="en-US" w:eastAsia="zh-CN"/>
        </w:rPr>
        <w:t>弹性车轮</w:t>
      </w:r>
      <w:bookmarkEnd w:id="11"/>
      <w:r>
        <w:rPr>
          <w:rFonts w:hint="eastAsia" w:cs="Times New Roman"/>
          <w:sz w:val="24"/>
          <w:szCs w:val="24"/>
          <w:lang w:val="en-US" w:eastAsia="zh-CN"/>
        </w:rPr>
        <w:t>。</w:t>
      </w:r>
      <w:bookmarkStart w:id="13" w:name="OLE_LINK4"/>
      <w:r>
        <w:rPr>
          <w:rFonts w:hint="default" w:cs="Times New Roman"/>
          <w:sz w:val="24"/>
          <w:szCs w:val="24"/>
          <w:lang w:val="en-US" w:eastAsia="zh-CN"/>
        </w:rPr>
        <w:t>弹性车轮</w:t>
      </w:r>
      <w:bookmarkEnd w:id="13"/>
      <w:r>
        <w:rPr>
          <w:rFonts w:hint="eastAsia" w:cs="Times New Roman"/>
          <w:sz w:val="24"/>
          <w:szCs w:val="24"/>
          <w:lang w:val="en-US" w:eastAsia="zh-CN"/>
        </w:rPr>
        <w:t>作为一种分体式车轮，通过在轮体内部嵌装预压缩状态的橡胶阻尼元件，依靠橡胶的减振、隔振特性，在车辆运行时缓和并衰减轮轨振动冲击，达到了减振降噪的效果。</w:t>
      </w:r>
    </w:p>
    <w:p w14:paraId="4732EEE2">
      <w:pPr>
        <w:spacing w:line="360" w:lineRule="auto"/>
        <w:ind w:firstLine="480" w:firstLineChars="200"/>
        <w:rPr>
          <w:rFonts w:hint="default" w:cs="Times New Roman"/>
          <w:sz w:val="24"/>
          <w:szCs w:val="24"/>
          <w:lang w:val="en-US" w:eastAsia="zh-CN"/>
        </w:rPr>
      </w:pPr>
      <w:r>
        <w:rPr>
          <w:rFonts w:hint="eastAsia" w:cs="Times New Roman"/>
          <w:sz w:val="24"/>
          <w:szCs w:val="24"/>
          <w:lang w:val="en-US" w:eastAsia="zh-CN"/>
        </w:rPr>
        <w:t>南通市城市轨道交通2号线一期工程于2023年12月27日开通初期运营，为更好地对</w:t>
      </w:r>
      <w:bookmarkStart w:id="14" w:name="OLE_LINK2"/>
      <w:r>
        <w:rPr>
          <w:rFonts w:hint="default" w:cs="Times New Roman"/>
          <w:sz w:val="24"/>
          <w:szCs w:val="24"/>
          <w:lang w:val="en-US" w:eastAsia="zh-CN"/>
        </w:rPr>
        <w:t>弹性车轮</w:t>
      </w:r>
      <w:bookmarkEnd w:id="14"/>
      <w:r>
        <w:rPr>
          <w:rFonts w:hint="eastAsia" w:cs="Times New Roman"/>
          <w:sz w:val="24"/>
          <w:szCs w:val="24"/>
          <w:lang w:val="en-US" w:eastAsia="zh-CN"/>
        </w:rPr>
        <w:t>开展跟踪维护，需采购一批专用维保工艺设备，以实现对</w:t>
      </w:r>
      <w:r>
        <w:rPr>
          <w:rFonts w:hint="default" w:cs="Times New Roman"/>
          <w:sz w:val="24"/>
          <w:szCs w:val="24"/>
          <w:lang w:val="en-US" w:eastAsia="zh-CN"/>
        </w:rPr>
        <w:t>弹性车轮</w:t>
      </w:r>
      <w:r>
        <w:rPr>
          <w:rFonts w:hint="eastAsia" w:cs="Times New Roman"/>
          <w:sz w:val="24"/>
          <w:szCs w:val="24"/>
          <w:lang w:val="en-US" w:eastAsia="zh-CN"/>
        </w:rPr>
        <w:t>开展在线检测、在线探伤、在线拆解组装等，确保弹性车轮稳定运行。</w:t>
      </w:r>
    </w:p>
    <w:bookmarkEnd w:id="9"/>
    <w:bookmarkEnd w:id="10"/>
    <w:p w14:paraId="6EB94AE2">
      <w:pPr>
        <w:pStyle w:val="3"/>
        <w:tabs>
          <w:tab w:val="left" w:pos="0"/>
          <w:tab w:val="right" w:leader="middleDot" w:pos="8400"/>
          <w:tab w:val="clear" w:pos="851"/>
        </w:tabs>
        <w:spacing w:before="0" w:after="156" w:afterLines="50"/>
        <w:ind w:left="0" w:firstLine="0"/>
        <w:rPr>
          <w:rFonts w:hint="default" w:ascii="Times New Roman" w:hAnsi="Times New Roman" w:cs="Times New Roman"/>
          <w:color w:val="auto"/>
          <w:sz w:val="28"/>
          <w:szCs w:val="28"/>
        </w:rPr>
      </w:pPr>
      <w:bookmarkStart w:id="15" w:name="_Toc32332128"/>
      <w:bookmarkStart w:id="16" w:name="_Toc24120"/>
      <w:bookmarkStart w:id="17" w:name="_Toc7395"/>
      <w:bookmarkStart w:id="18" w:name="_Toc81412077"/>
      <w:r>
        <w:rPr>
          <w:rFonts w:hint="default" w:ascii="Times New Roman" w:hAnsi="Times New Roman" w:cs="Times New Roman"/>
          <w:color w:val="auto"/>
          <w:sz w:val="28"/>
          <w:szCs w:val="28"/>
        </w:rPr>
        <w:t xml:space="preserve">2 </w:t>
      </w:r>
      <w:bookmarkEnd w:id="15"/>
      <w:r>
        <w:rPr>
          <w:rFonts w:hint="default" w:ascii="Times New Roman" w:hAnsi="Times New Roman" w:cs="Times New Roman"/>
          <w:color w:val="auto"/>
          <w:sz w:val="28"/>
          <w:szCs w:val="28"/>
        </w:rPr>
        <w:t>供货范围</w:t>
      </w:r>
      <w:bookmarkEnd w:id="16"/>
      <w:bookmarkEnd w:id="17"/>
      <w:bookmarkEnd w:id="18"/>
    </w:p>
    <w:p w14:paraId="13C1F1F8">
      <w:pPr>
        <w:pStyle w:val="4"/>
        <w:numPr>
          <w:ilvl w:val="1"/>
          <w:numId w:val="0"/>
        </w:numPr>
        <w:tabs>
          <w:tab w:val="left" w:pos="560"/>
        </w:tabs>
        <w:spacing w:before="0" w:afterLines="0"/>
        <w:ind w:left="578" w:hanging="578" w:hangingChars="240"/>
        <w:rPr>
          <w:rFonts w:hint="eastAsia" w:cs="Times New Roman"/>
          <w:bCs w:val="0"/>
          <w:sz w:val="24"/>
          <w:szCs w:val="24"/>
          <w:lang w:val="en-US" w:eastAsia="zh-CN"/>
        </w:rPr>
      </w:pPr>
      <w:bookmarkStart w:id="19" w:name="_Toc81412078"/>
      <w:bookmarkStart w:id="20" w:name="_Toc30231"/>
      <w:bookmarkStart w:id="21" w:name="_Toc1629"/>
      <w:r>
        <w:rPr>
          <w:rFonts w:hint="default" w:ascii="Times New Roman" w:hAnsi="Times New Roman" w:cs="Times New Roman"/>
          <w:bCs w:val="0"/>
          <w:sz w:val="24"/>
          <w:szCs w:val="24"/>
        </w:rPr>
        <w:t>2.1 供货</w:t>
      </w:r>
      <w:bookmarkEnd w:id="19"/>
      <w:r>
        <w:rPr>
          <w:rFonts w:hint="eastAsia" w:cs="Times New Roman"/>
          <w:bCs w:val="0"/>
          <w:sz w:val="24"/>
          <w:szCs w:val="24"/>
          <w:lang w:val="en-US" w:eastAsia="zh-CN"/>
        </w:rPr>
        <w:t>清单</w:t>
      </w:r>
      <w:bookmarkEnd w:id="20"/>
      <w:bookmarkEnd w:id="21"/>
    </w:p>
    <w:p w14:paraId="722FBC87">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1）供货清单详见表1：</w:t>
      </w:r>
    </w:p>
    <w:p w14:paraId="20679CB2">
      <w:pPr>
        <w:spacing w:line="360" w:lineRule="auto"/>
        <w:jc w:val="center"/>
        <w:rPr>
          <w:rFonts w:hint="default" w:ascii="Times New Roman" w:hAnsi="Times New Roman" w:eastAsia="宋体" w:cs="Times New Roman"/>
          <w:b w:val="0"/>
          <w:bCs w:val="0"/>
          <w:snapToGrid/>
          <w:kern w:val="2"/>
          <w:sz w:val="24"/>
          <w:szCs w:val="24"/>
          <w:lang w:val="en-US" w:eastAsia="zh-CN" w:bidi="ar-SA"/>
        </w:rPr>
      </w:pPr>
      <w:r>
        <w:rPr>
          <w:rFonts w:hint="eastAsia" w:ascii="Times New Roman" w:hAnsi="Times New Roman" w:eastAsia="宋体" w:cs="Times New Roman"/>
          <w:b w:val="0"/>
          <w:bCs w:val="0"/>
          <w:snapToGrid/>
          <w:kern w:val="2"/>
          <w:sz w:val="24"/>
          <w:szCs w:val="24"/>
          <w:lang w:val="en-US" w:eastAsia="zh-CN" w:bidi="ar-SA"/>
        </w:rPr>
        <w:t>表1：</w:t>
      </w:r>
      <w:r>
        <w:rPr>
          <w:rFonts w:hint="default" w:ascii="Times New Roman" w:hAnsi="Times New Roman" w:eastAsia="宋体" w:cs="Times New Roman"/>
          <w:b w:val="0"/>
          <w:bCs w:val="0"/>
          <w:snapToGrid/>
          <w:kern w:val="2"/>
          <w:sz w:val="24"/>
          <w:szCs w:val="24"/>
          <w:lang w:val="en-US" w:eastAsia="zh-CN" w:bidi="ar-SA"/>
        </w:rPr>
        <w:t>南通轨道交通车辆用弹性车轮维保工艺设备</w:t>
      </w:r>
      <w:r>
        <w:rPr>
          <w:rFonts w:hint="eastAsia" w:cs="Times New Roman"/>
          <w:b w:val="0"/>
          <w:bCs w:val="0"/>
          <w:snapToGrid/>
          <w:kern w:val="2"/>
          <w:sz w:val="24"/>
          <w:szCs w:val="24"/>
          <w:lang w:val="en-US" w:eastAsia="zh-CN" w:bidi="ar-SA"/>
        </w:rPr>
        <w:t>清单</w:t>
      </w:r>
    </w:p>
    <w:tbl>
      <w:tblPr>
        <w:tblStyle w:val="13"/>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2981"/>
        <w:gridCol w:w="1429"/>
        <w:gridCol w:w="980"/>
        <w:gridCol w:w="760"/>
        <w:gridCol w:w="1080"/>
      </w:tblGrid>
      <w:tr w14:paraId="4E61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840" w:type="dxa"/>
            <w:noWrap w:val="0"/>
            <w:tcMar>
              <w:top w:w="20" w:type="dxa"/>
              <w:left w:w="20" w:type="dxa"/>
              <w:bottom w:w="0" w:type="dxa"/>
              <w:right w:w="20" w:type="dxa"/>
            </w:tcMar>
            <w:vAlign w:val="center"/>
          </w:tcPr>
          <w:p w14:paraId="3608C39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2981" w:type="dxa"/>
            <w:noWrap w:val="0"/>
            <w:tcMar>
              <w:top w:w="20" w:type="dxa"/>
              <w:left w:w="20" w:type="dxa"/>
              <w:bottom w:w="0" w:type="dxa"/>
              <w:right w:w="20" w:type="dxa"/>
            </w:tcMar>
            <w:vAlign w:val="center"/>
          </w:tcPr>
          <w:p w14:paraId="131AE9DF">
            <w:pPr>
              <w:spacing w:line="360" w:lineRule="auto"/>
              <w:jc w:val="center"/>
              <w:rPr>
                <w:rFonts w:hint="default" w:ascii="Times New Roman" w:hAnsi="Times New Roman" w:cs="Times New Roman"/>
                <w:sz w:val="24"/>
                <w:szCs w:val="24"/>
              </w:rPr>
            </w:pPr>
            <w:r>
              <w:rPr>
                <w:rFonts w:hint="eastAsia" w:cs="Times New Roman"/>
                <w:sz w:val="24"/>
                <w:szCs w:val="24"/>
                <w:lang w:val="en-US" w:eastAsia="zh-CN"/>
              </w:rPr>
              <w:t>设备</w:t>
            </w:r>
            <w:r>
              <w:rPr>
                <w:rFonts w:hint="default" w:ascii="Times New Roman" w:hAnsi="Times New Roman" w:cs="Times New Roman"/>
                <w:sz w:val="24"/>
                <w:szCs w:val="24"/>
              </w:rPr>
              <w:t>名称</w:t>
            </w:r>
          </w:p>
        </w:tc>
        <w:tc>
          <w:tcPr>
            <w:tcW w:w="1429" w:type="dxa"/>
            <w:noWrap w:val="0"/>
            <w:tcMar>
              <w:top w:w="20" w:type="dxa"/>
              <w:left w:w="20" w:type="dxa"/>
              <w:bottom w:w="0" w:type="dxa"/>
              <w:right w:w="20" w:type="dxa"/>
            </w:tcMar>
            <w:vAlign w:val="center"/>
          </w:tcPr>
          <w:p w14:paraId="481CB95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型号及规格</w:t>
            </w:r>
          </w:p>
        </w:tc>
        <w:tc>
          <w:tcPr>
            <w:tcW w:w="980" w:type="dxa"/>
            <w:noWrap w:val="0"/>
            <w:tcMar>
              <w:top w:w="20" w:type="dxa"/>
              <w:left w:w="20" w:type="dxa"/>
              <w:bottom w:w="0" w:type="dxa"/>
              <w:right w:w="20" w:type="dxa"/>
            </w:tcMar>
            <w:vAlign w:val="center"/>
          </w:tcPr>
          <w:p w14:paraId="1E77FE4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单位</w:t>
            </w:r>
          </w:p>
        </w:tc>
        <w:tc>
          <w:tcPr>
            <w:tcW w:w="760" w:type="dxa"/>
            <w:noWrap w:val="0"/>
            <w:tcMar>
              <w:top w:w="20" w:type="dxa"/>
              <w:left w:w="20" w:type="dxa"/>
              <w:bottom w:w="0" w:type="dxa"/>
              <w:right w:w="20" w:type="dxa"/>
            </w:tcMar>
            <w:vAlign w:val="center"/>
          </w:tcPr>
          <w:p w14:paraId="0657978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数量</w:t>
            </w:r>
          </w:p>
        </w:tc>
        <w:tc>
          <w:tcPr>
            <w:tcW w:w="1080" w:type="dxa"/>
            <w:noWrap w:val="0"/>
            <w:tcMar>
              <w:top w:w="20" w:type="dxa"/>
              <w:left w:w="20" w:type="dxa"/>
              <w:bottom w:w="0" w:type="dxa"/>
              <w:right w:w="20" w:type="dxa"/>
            </w:tcMar>
            <w:vAlign w:val="center"/>
          </w:tcPr>
          <w:p w14:paraId="75D8E99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附注</w:t>
            </w:r>
          </w:p>
        </w:tc>
      </w:tr>
      <w:tr w14:paraId="5CE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840" w:type="dxa"/>
            <w:noWrap w:val="0"/>
            <w:tcMar>
              <w:top w:w="20" w:type="dxa"/>
              <w:left w:w="20" w:type="dxa"/>
              <w:bottom w:w="0" w:type="dxa"/>
              <w:right w:w="20" w:type="dxa"/>
            </w:tcMar>
            <w:vAlign w:val="center"/>
          </w:tcPr>
          <w:p w14:paraId="14136FF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981" w:type="dxa"/>
            <w:noWrap w:val="0"/>
            <w:tcMar>
              <w:top w:w="20" w:type="dxa"/>
              <w:left w:w="20" w:type="dxa"/>
              <w:bottom w:w="0" w:type="dxa"/>
              <w:right w:w="20" w:type="dxa"/>
            </w:tcMar>
            <w:vAlign w:val="center"/>
          </w:tcPr>
          <w:p w14:paraId="2E4C168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弹性车轮在线拆解组装设备（含工装、专用工具）</w:t>
            </w:r>
          </w:p>
        </w:tc>
        <w:tc>
          <w:tcPr>
            <w:tcW w:w="1429" w:type="dxa"/>
            <w:noWrap w:val="0"/>
            <w:tcMar>
              <w:top w:w="20" w:type="dxa"/>
              <w:left w:w="20" w:type="dxa"/>
              <w:bottom w:w="0" w:type="dxa"/>
              <w:right w:w="20" w:type="dxa"/>
            </w:tcMar>
            <w:vAlign w:val="center"/>
          </w:tcPr>
          <w:p w14:paraId="10FEF215">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非标</w:t>
            </w:r>
          </w:p>
        </w:tc>
        <w:tc>
          <w:tcPr>
            <w:tcW w:w="980" w:type="dxa"/>
            <w:noWrap w:val="0"/>
            <w:tcMar>
              <w:top w:w="20" w:type="dxa"/>
              <w:left w:w="20" w:type="dxa"/>
              <w:bottom w:w="0" w:type="dxa"/>
              <w:right w:w="20" w:type="dxa"/>
            </w:tcMar>
            <w:vAlign w:val="center"/>
          </w:tcPr>
          <w:p w14:paraId="6EC2C390">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套</w:t>
            </w:r>
          </w:p>
        </w:tc>
        <w:tc>
          <w:tcPr>
            <w:tcW w:w="760" w:type="dxa"/>
            <w:noWrap w:val="0"/>
            <w:tcMar>
              <w:top w:w="20" w:type="dxa"/>
              <w:left w:w="20" w:type="dxa"/>
              <w:bottom w:w="0" w:type="dxa"/>
              <w:right w:w="20" w:type="dxa"/>
            </w:tcMar>
            <w:vAlign w:val="center"/>
          </w:tcPr>
          <w:p w14:paraId="263973F6">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1</w:t>
            </w:r>
          </w:p>
        </w:tc>
        <w:tc>
          <w:tcPr>
            <w:tcW w:w="1080" w:type="dxa"/>
            <w:noWrap w:val="0"/>
            <w:tcMar>
              <w:top w:w="20" w:type="dxa"/>
              <w:left w:w="20" w:type="dxa"/>
              <w:bottom w:w="0" w:type="dxa"/>
              <w:right w:w="20" w:type="dxa"/>
            </w:tcMar>
            <w:vAlign w:val="center"/>
          </w:tcPr>
          <w:p w14:paraId="206AEC4C">
            <w:pPr>
              <w:spacing w:line="360" w:lineRule="auto"/>
              <w:jc w:val="center"/>
              <w:rPr>
                <w:rFonts w:hint="default" w:ascii="Times New Roman" w:hAnsi="Times New Roman" w:cs="Times New Roman"/>
                <w:sz w:val="24"/>
                <w:szCs w:val="24"/>
              </w:rPr>
            </w:pPr>
          </w:p>
        </w:tc>
      </w:tr>
      <w:tr w14:paraId="7C02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840" w:type="dxa"/>
            <w:noWrap w:val="0"/>
            <w:tcMar>
              <w:top w:w="20" w:type="dxa"/>
              <w:left w:w="20" w:type="dxa"/>
              <w:bottom w:w="0" w:type="dxa"/>
              <w:right w:w="20" w:type="dxa"/>
            </w:tcMar>
            <w:vAlign w:val="center"/>
          </w:tcPr>
          <w:p w14:paraId="6BD7FEA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981" w:type="dxa"/>
            <w:noWrap w:val="0"/>
            <w:tcMar>
              <w:top w:w="20" w:type="dxa"/>
              <w:left w:w="20" w:type="dxa"/>
              <w:bottom w:w="0" w:type="dxa"/>
              <w:right w:w="20" w:type="dxa"/>
            </w:tcMar>
            <w:vAlign w:val="center"/>
          </w:tcPr>
          <w:p w14:paraId="13F808F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轨道车辆车轮粗糙度测量仪（含软件）</w:t>
            </w:r>
          </w:p>
        </w:tc>
        <w:tc>
          <w:tcPr>
            <w:tcW w:w="1429" w:type="dxa"/>
            <w:noWrap w:val="0"/>
            <w:tcMar>
              <w:top w:w="20" w:type="dxa"/>
              <w:left w:w="20" w:type="dxa"/>
              <w:bottom w:w="0" w:type="dxa"/>
              <w:right w:w="20" w:type="dxa"/>
            </w:tcMar>
            <w:vAlign w:val="center"/>
          </w:tcPr>
          <w:p w14:paraId="754CB042">
            <w:pPr>
              <w:spacing w:line="360" w:lineRule="auto"/>
              <w:jc w:val="center"/>
              <w:rPr>
                <w:rFonts w:hint="default" w:ascii="Times New Roman" w:hAnsi="Times New Roman" w:cs="Times New Roman"/>
                <w:sz w:val="24"/>
                <w:szCs w:val="24"/>
                <w:highlight w:val="none"/>
              </w:rPr>
            </w:pPr>
          </w:p>
        </w:tc>
        <w:tc>
          <w:tcPr>
            <w:tcW w:w="980" w:type="dxa"/>
            <w:noWrap w:val="0"/>
            <w:tcMar>
              <w:top w:w="20" w:type="dxa"/>
              <w:left w:w="20" w:type="dxa"/>
              <w:bottom w:w="0" w:type="dxa"/>
              <w:right w:w="20" w:type="dxa"/>
            </w:tcMar>
            <w:vAlign w:val="center"/>
          </w:tcPr>
          <w:p w14:paraId="5E805BE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套</w:t>
            </w:r>
          </w:p>
        </w:tc>
        <w:tc>
          <w:tcPr>
            <w:tcW w:w="760" w:type="dxa"/>
            <w:noWrap w:val="0"/>
            <w:tcMar>
              <w:top w:w="20" w:type="dxa"/>
              <w:left w:w="20" w:type="dxa"/>
              <w:bottom w:w="0" w:type="dxa"/>
              <w:right w:w="20" w:type="dxa"/>
            </w:tcMar>
            <w:vAlign w:val="center"/>
          </w:tcPr>
          <w:p w14:paraId="397F6D7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0" w:type="dxa"/>
            <w:noWrap w:val="0"/>
            <w:tcMar>
              <w:top w:w="20" w:type="dxa"/>
              <w:left w:w="20" w:type="dxa"/>
              <w:bottom w:w="0" w:type="dxa"/>
              <w:right w:w="20" w:type="dxa"/>
            </w:tcMar>
            <w:vAlign w:val="center"/>
          </w:tcPr>
          <w:p w14:paraId="4B1E2B2F">
            <w:pPr>
              <w:spacing w:line="360" w:lineRule="auto"/>
              <w:jc w:val="center"/>
              <w:rPr>
                <w:rFonts w:hint="default" w:ascii="Times New Roman" w:hAnsi="Times New Roman" w:cs="Times New Roman"/>
                <w:sz w:val="24"/>
                <w:szCs w:val="24"/>
              </w:rPr>
            </w:pPr>
          </w:p>
        </w:tc>
      </w:tr>
      <w:tr w14:paraId="5ADF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840" w:type="dxa"/>
            <w:noWrap w:val="0"/>
            <w:tcMar>
              <w:top w:w="20" w:type="dxa"/>
              <w:left w:w="20" w:type="dxa"/>
              <w:bottom w:w="0" w:type="dxa"/>
              <w:right w:w="20" w:type="dxa"/>
            </w:tcMar>
            <w:vAlign w:val="center"/>
          </w:tcPr>
          <w:p w14:paraId="603875E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981" w:type="dxa"/>
            <w:noWrap w:val="0"/>
            <w:tcMar>
              <w:top w:w="20" w:type="dxa"/>
              <w:left w:w="20" w:type="dxa"/>
              <w:bottom w:w="0" w:type="dxa"/>
              <w:right w:w="20" w:type="dxa"/>
            </w:tcMar>
            <w:vAlign w:val="center"/>
          </w:tcPr>
          <w:p w14:paraId="41AFFE4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数字超声波探伤仪</w:t>
            </w:r>
          </w:p>
          <w:p w14:paraId="7F221077">
            <w:pPr>
              <w:spacing w:line="360" w:lineRule="auto"/>
              <w:jc w:val="center"/>
              <w:rPr>
                <w:rFonts w:hint="eastAsia" w:eastAsia="黑体"/>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含专用探头及标定试块</w:t>
            </w:r>
            <w:r>
              <w:rPr>
                <w:rFonts w:hint="eastAsia" w:ascii="Times New Roman" w:hAnsi="Times New Roman" w:cs="Times New Roman"/>
                <w:sz w:val="24"/>
                <w:szCs w:val="24"/>
                <w:lang w:eastAsia="zh-CN"/>
              </w:rPr>
              <w:t>）</w:t>
            </w:r>
          </w:p>
        </w:tc>
        <w:tc>
          <w:tcPr>
            <w:tcW w:w="1429" w:type="dxa"/>
            <w:noWrap w:val="0"/>
            <w:tcMar>
              <w:top w:w="20" w:type="dxa"/>
              <w:left w:w="20" w:type="dxa"/>
              <w:bottom w:w="0" w:type="dxa"/>
              <w:right w:w="20" w:type="dxa"/>
            </w:tcMar>
            <w:vAlign w:val="center"/>
          </w:tcPr>
          <w:p w14:paraId="2979B8BB">
            <w:pPr>
              <w:spacing w:line="360" w:lineRule="auto"/>
              <w:jc w:val="center"/>
              <w:rPr>
                <w:rFonts w:hint="default" w:ascii="Times New Roman" w:hAnsi="Times New Roman" w:cs="Times New Roman"/>
                <w:sz w:val="24"/>
                <w:szCs w:val="24"/>
                <w:highlight w:val="none"/>
              </w:rPr>
            </w:pPr>
          </w:p>
        </w:tc>
        <w:tc>
          <w:tcPr>
            <w:tcW w:w="980" w:type="dxa"/>
            <w:noWrap w:val="0"/>
            <w:tcMar>
              <w:top w:w="20" w:type="dxa"/>
              <w:left w:w="20" w:type="dxa"/>
              <w:bottom w:w="0" w:type="dxa"/>
              <w:right w:w="20" w:type="dxa"/>
            </w:tcMar>
            <w:vAlign w:val="center"/>
          </w:tcPr>
          <w:p w14:paraId="235C8E2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套</w:t>
            </w:r>
          </w:p>
        </w:tc>
        <w:tc>
          <w:tcPr>
            <w:tcW w:w="760" w:type="dxa"/>
            <w:noWrap w:val="0"/>
            <w:tcMar>
              <w:top w:w="20" w:type="dxa"/>
              <w:left w:w="20" w:type="dxa"/>
              <w:bottom w:w="0" w:type="dxa"/>
              <w:right w:w="20" w:type="dxa"/>
            </w:tcMar>
            <w:vAlign w:val="center"/>
          </w:tcPr>
          <w:p w14:paraId="4130471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80" w:type="dxa"/>
            <w:noWrap w:val="0"/>
            <w:tcMar>
              <w:top w:w="20" w:type="dxa"/>
              <w:left w:w="20" w:type="dxa"/>
              <w:bottom w:w="0" w:type="dxa"/>
              <w:right w:w="20" w:type="dxa"/>
            </w:tcMar>
            <w:vAlign w:val="center"/>
          </w:tcPr>
          <w:p w14:paraId="47148830">
            <w:pPr>
              <w:spacing w:line="360" w:lineRule="auto"/>
              <w:jc w:val="center"/>
              <w:rPr>
                <w:rFonts w:hint="default" w:ascii="Times New Roman" w:hAnsi="Times New Roman" w:cs="Times New Roman"/>
                <w:sz w:val="24"/>
                <w:szCs w:val="24"/>
              </w:rPr>
            </w:pPr>
          </w:p>
        </w:tc>
      </w:tr>
      <w:tr w14:paraId="3D7E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840" w:type="dxa"/>
            <w:noWrap w:val="0"/>
            <w:tcMar>
              <w:top w:w="20" w:type="dxa"/>
              <w:left w:w="20" w:type="dxa"/>
              <w:bottom w:w="0" w:type="dxa"/>
              <w:right w:w="20" w:type="dxa"/>
            </w:tcMar>
            <w:vAlign w:val="center"/>
          </w:tcPr>
          <w:p w14:paraId="4308097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2981" w:type="dxa"/>
            <w:noWrap w:val="0"/>
            <w:tcMar>
              <w:top w:w="20" w:type="dxa"/>
              <w:left w:w="20" w:type="dxa"/>
              <w:bottom w:w="0" w:type="dxa"/>
              <w:right w:w="20" w:type="dxa"/>
            </w:tcMar>
            <w:vAlign w:val="center"/>
          </w:tcPr>
          <w:p w14:paraId="08BD498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直流电阻测试仪</w:t>
            </w:r>
          </w:p>
        </w:tc>
        <w:tc>
          <w:tcPr>
            <w:tcW w:w="1429" w:type="dxa"/>
            <w:noWrap w:val="0"/>
            <w:tcMar>
              <w:top w:w="20" w:type="dxa"/>
              <w:left w:w="20" w:type="dxa"/>
              <w:bottom w:w="0" w:type="dxa"/>
              <w:right w:w="20" w:type="dxa"/>
            </w:tcMar>
            <w:vAlign w:val="center"/>
          </w:tcPr>
          <w:p w14:paraId="4A4BC580">
            <w:pPr>
              <w:spacing w:line="360" w:lineRule="auto"/>
              <w:jc w:val="center"/>
              <w:rPr>
                <w:rFonts w:hint="default" w:ascii="Times New Roman" w:hAnsi="Times New Roman" w:cs="Times New Roman"/>
                <w:sz w:val="24"/>
                <w:szCs w:val="24"/>
                <w:highlight w:val="none"/>
              </w:rPr>
            </w:pPr>
          </w:p>
        </w:tc>
        <w:tc>
          <w:tcPr>
            <w:tcW w:w="980" w:type="dxa"/>
            <w:noWrap w:val="0"/>
            <w:tcMar>
              <w:top w:w="20" w:type="dxa"/>
              <w:left w:w="20" w:type="dxa"/>
              <w:bottom w:w="0" w:type="dxa"/>
              <w:right w:w="20" w:type="dxa"/>
            </w:tcMar>
            <w:vAlign w:val="center"/>
          </w:tcPr>
          <w:p w14:paraId="31393A6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套</w:t>
            </w:r>
          </w:p>
        </w:tc>
        <w:tc>
          <w:tcPr>
            <w:tcW w:w="760" w:type="dxa"/>
            <w:noWrap w:val="0"/>
            <w:tcMar>
              <w:top w:w="20" w:type="dxa"/>
              <w:left w:w="20" w:type="dxa"/>
              <w:bottom w:w="0" w:type="dxa"/>
              <w:right w:w="20" w:type="dxa"/>
            </w:tcMar>
            <w:vAlign w:val="center"/>
          </w:tcPr>
          <w:p w14:paraId="44497590">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1</w:t>
            </w:r>
          </w:p>
        </w:tc>
        <w:tc>
          <w:tcPr>
            <w:tcW w:w="1080" w:type="dxa"/>
            <w:noWrap w:val="0"/>
            <w:tcMar>
              <w:top w:w="20" w:type="dxa"/>
              <w:left w:w="20" w:type="dxa"/>
              <w:bottom w:w="0" w:type="dxa"/>
              <w:right w:w="20" w:type="dxa"/>
            </w:tcMar>
            <w:vAlign w:val="center"/>
          </w:tcPr>
          <w:p w14:paraId="5101774C">
            <w:pPr>
              <w:spacing w:line="360" w:lineRule="auto"/>
              <w:jc w:val="center"/>
              <w:rPr>
                <w:rFonts w:hint="default" w:ascii="Times New Roman" w:hAnsi="Times New Roman" w:cs="Times New Roman"/>
                <w:sz w:val="24"/>
                <w:szCs w:val="24"/>
              </w:rPr>
            </w:pPr>
          </w:p>
        </w:tc>
      </w:tr>
    </w:tbl>
    <w:p w14:paraId="39A3384E">
      <w:pPr>
        <w:spacing w:line="360" w:lineRule="auto"/>
        <w:ind w:firstLine="480" w:firstLineChars="200"/>
        <w:rPr>
          <w:rFonts w:hint="default" w:ascii="Times New Roman" w:hAnsi="Times New Roman" w:cs="Times New Roman"/>
          <w:sz w:val="24"/>
          <w:szCs w:val="24"/>
        </w:rPr>
      </w:pPr>
      <w:bookmarkStart w:id="22" w:name="_Toc10243"/>
      <w:r>
        <w:rPr>
          <w:rFonts w:hint="eastAsia" w:cs="Times New Roman"/>
          <w:sz w:val="24"/>
          <w:szCs w:val="24"/>
          <w:lang w:val="en-US" w:eastAsia="zh-CN"/>
        </w:rPr>
        <w:t>2</w:t>
      </w:r>
      <w:r>
        <w:rPr>
          <w:rFonts w:hint="default" w:ascii="Times New Roman" w:hAnsi="Times New Roman" w:cs="Times New Roman"/>
          <w:sz w:val="24"/>
          <w:szCs w:val="24"/>
        </w:rPr>
        <w:t>）</w:t>
      </w:r>
      <w:r>
        <w:rPr>
          <w:rFonts w:hint="eastAsia" w:cs="Times New Roman"/>
          <w:sz w:val="24"/>
          <w:szCs w:val="24"/>
          <w:lang w:eastAsia="zh-CN"/>
        </w:rPr>
        <w:t>投标人</w:t>
      </w:r>
      <w:r>
        <w:rPr>
          <w:rFonts w:hint="default" w:ascii="Times New Roman" w:hAnsi="Times New Roman" w:cs="Times New Roman"/>
          <w:sz w:val="24"/>
          <w:szCs w:val="24"/>
        </w:rPr>
        <w:t>应列出设备主要部件的清单，包括部件的名称、型号/规格、生产厂家、产地、安装在设备上的部位、价格以及各主要部件的功能与作用。</w:t>
      </w:r>
      <w:bookmarkEnd w:id="22"/>
    </w:p>
    <w:p w14:paraId="3688118F">
      <w:pPr>
        <w:spacing w:line="360" w:lineRule="auto"/>
        <w:ind w:firstLine="480" w:firstLineChars="200"/>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cs="Times New Roman"/>
          <w:sz w:val="24"/>
          <w:szCs w:val="24"/>
        </w:rPr>
        <w:t>）</w:t>
      </w:r>
      <w:r>
        <w:rPr>
          <w:rFonts w:hint="eastAsia" w:cs="Times New Roman"/>
          <w:sz w:val="24"/>
          <w:szCs w:val="24"/>
          <w:lang w:val="en-US" w:eastAsia="zh-CN"/>
        </w:rPr>
        <w:t>投标人应列出</w:t>
      </w:r>
      <w:r>
        <w:rPr>
          <w:rFonts w:hint="default" w:ascii="Times New Roman" w:hAnsi="Times New Roman" w:cs="Times New Roman"/>
          <w:sz w:val="24"/>
          <w:szCs w:val="24"/>
        </w:rPr>
        <w:t>随</w:t>
      </w:r>
      <w:r>
        <w:rPr>
          <w:rFonts w:hint="eastAsia" w:cs="Times New Roman"/>
          <w:sz w:val="24"/>
          <w:szCs w:val="24"/>
          <w:lang w:val="en-US" w:eastAsia="zh-CN"/>
        </w:rPr>
        <w:t>主</w:t>
      </w:r>
      <w:r>
        <w:rPr>
          <w:rFonts w:hint="default" w:ascii="Times New Roman" w:hAnsi="Times New Roman" w:cs="Times New Roman"/>
          <w:sz w:val="24"/>
          <w:szCs w:val="24"/>
        </w:rPr>
        <w:t>设备配备的附件、专用工具、检测仪器</w:t>
      </w:r>
      <w:r>
        <w:rPr>
          <w:rFonts w:hint="eastAsia" w:cs="Times New Roman"/>
          <w:sz w:val="24"/>
          <w:szCs w:val="24"/>
          <w:lang w:val="en-US" w:eastAsia="zh-CN"/>
        </w:rPr>
        <w:t>等</w:t>
      </w:r>
      <w:r>
        <w:rPr>
          <w:rFonts w:hint="default" w:ascii="Times New Roman" w:hAnsi="Times New Roman" w:cs="Times New Roman"/>
          <w:sz w:val="24"/>
          <w:szCs w:val="24"/>
        </w:rPr>
        <w:t>清单，包括名称、型号/规格、数量、制造商和原产地</w:t>
      </w:r>
      <w:r>
        <w:rPr>
          <w:rFonts w:hint="eastAsia" w:cs="Times New Roman"/>
          <w:sz w:val="24"/>
          <w:szCs w:val="24"/>
          <w:lang w:val="en-US" w:eastAsia="zh-CN"/>
        </w:rPr>
        <w:t>等</w:t>
      </w:r>
      <w:r>
        <w:rPr>
          <w:rFonts w:hint="default" w:ascii="Times New Roman" w:hAnsi="Times New Roman" w:cs="Times New Roman"/>
          <w:sz w:val="24"/>
          <w:szCs w:val="24"/>
        </w:rPr>
        <w:t>。</w:t>
      </w:r>
    </w:p>
    <w:p w14:paraId="58383439">
      <w:pPr>
        <w:spacing w:line="360" w:lineRule="auto"/>
        <w:ind w:firstLine="480" w:firstLineChars="200"/>
        <w:rPr>
          <w:rFonts w:hint="default" w:ascii="Times New Roman" w:hAnsi="Times New Roman" w:cs="Times New Roman"/>
          <w:sz w:val="24"/>
          <w:szCs w:val="24"/>
        </w:rPr>
      </w:pPr>
      <w:r>
        <w:rPr>
          <w:rFonts w:hint="eastAsia" w:cs="Times New Roman"/>
          <w:sz w:val="24"/>
          <w:szCs w:val="24"/>
          <w:lang w:val="en-US" w:eastAsia="zh-CN"/>
        </w:rPr>
        <w:t>4</w:t>
      </w:r>
      <w:r>
        <w:rPr>
          <w:rFonts w:hint="default" w:ascii="Times New Roman" w:hAnsi="Times New Roman" w:cs="Times New Roman"/>
          <w:sz w:val="24"/>
          <w:szCs w:val="24"/>
        </w:rPr>
        <w:t>）</w:t>
      </w:r>
      <w:r>
        <w:rPr>
          <w:rFonts w:hint="eastAsia" w:cs="Times New Roman"/>
          <w:sz w:val="24"/>
          <w:szCs w:val="24"/>
          <w:lang w:val="en-US" w:eastAsia="zh-CN"/>
        </w:rPr>
        <w:t>投标人</w:t>
      </w:r>
      <w:r>
        <w:rPr>
          <w:rFonts w:hint="default" w:ascii="Times New Roman" w:hAnsi="Times New Roman" w:cs="Times New Roman"/>
          <w:sz w:val="24"/>
          <w:szCs w:val="24"/>
        </w:rPr>
        <w:t>供货时</w:t>
      </w:r>
      <w:r>
        <w:rPr>
          <w:rFonts w:hint="eastAsia" w:cs="Times New Roman"/>
          <w:sz w:val="24"/>
          <w:szCs w:val="24"/>
          <w:lang w:val="en-US" w:eastAsia="zh-CN"/>
        </w:rPr>
        <w:t>应</w:t>
      </w:r>
      <w:r>
        <w:rPr>
          <w:rFonts w:hint="default" w:ascii="Times New Roman" w:hAnsi="Times New Roman" w:cs="Times New Roman"/>
          <w:sz w:val="24"/>
          <w:szCs w:val="24"/>
        </w:rPr>
        <w:t>提供</w:t>
      </w:r>
      <w:r>
        <w:rPr>
          <w:rFonts w:hint="eastAsia" w:cs="Times New Roman"/>
          <w:sz w:val="24"/>
          <w:szCs w:val="24"/>
          <w:lang w:val="en-US" w:eastAsia="zh-CN"/>
        </w:rPr>
        <w:t>配备的</w:t>
      </w:r>
      <w:r>
        <w:rPr>
          <w:rFonts w:hint="default" w:ascii="Times New Roman" w:hAnsi="Times New Roman" w:cs="Times New Roman"/>
          <w:sz w:val="24"/>
          <w:szCs w:val="24"/>
        </w:rPr>
        <w:t>技术文件和图纸清单，</w:t>
      </w:r>
      <w:r>
        <w:rPr>
          <w:rFonts w:hint="eastAsia" w:cs="Times New Roman"/>
          <w:sz w:val="24"/>
          <w:szCs w:val="24"/>
          <w:lang w:val="en-US" w:eastAsia="zh-CN"/>
        </w:rPr>
        <w:t>能</w:t>
      </w:r>
      <w:r>
        <w:rPr>
          <w:rFonts w:hint="default" w:ascii="Times New Roman" w:hAnsi="Times New Roman" w:cs="Times New Roman"/>
          <w:sz w:val="24"/>
          <w:szCs w:val="24"/>
        </w:rPr>
        <w:t>充分和详细说明设备及其部件的性能、原理、结构、材料和尺寸以及部件和电子器件的型号、规格和技术参数</w:t>
      </w:r>
      <w:r>
        <w:rPr>
          <w:rFonts w:hint="eastAsia" w:cs="Times New Roman"/>
          <w:sz w:val="24"/>
          <w:szCs w:val="24"/>
          <w:lang w:eastAsia="zh-CN"/>
        </w:rPr>
        <w:t>，</w:t>
      </w:r>
      <w:r>
        <w:rPr>
          <w:rFonts w:hint="default" w:ascii="Times New Roman" w:hAnsi="Times New Roman" w:cs="Times New Roman"/>
          <w:sz w:val="24"/>
          <w:szCs w:val="24"/>
        </w:rPr>
        <w:t>使</w:t>
      </w:r>
      <w:r>
        <w:rPr>
          <w:rFonts w:hint="eastAsia" w:cs="Times New Roman"/>
          <w:sz w:val="24"/>
          <w:szCs w:val="24"/>
          <w:lang w:eastAsia="zh-CN"/>
        </w:rPr>
        <w:t>招标人</w:t>
      </w:r>
      <w:r>
        <w:rPr>
          <w:rFonts w:hint="default" w:ascii="Times New Roman" w:hAnsi="Times New Roman" w:cs="Times New Roman"/>
          <w:sz w:val="24"/>
          <w:szCs w:val="24"/>
        </w:rPr>
        <w:t>能够实现对设备的操作、检查、修理、试验、调整和维护。</w:t>
      </w:r>
    </w:p>
    <w:p w14:paraId="5E7781D0">
      <w:pPr>
        <w:spacing w:line="360" w:lineRule="auto"/>
        <w:ind w:firstLine="480" w:firstLineChars="200"/>
        <w:rPr>
          <w:rFonts w:hint="default" w:cs="Times New Roman"/>
          <w:sz w:val="24"/>
          <w:szCs w:val="24"/>
          <w:lang w:val="en-US" w:eastAsia="zh-CN"/>
        </w:rPr>
      </w:pPr>
      <w:r>
        <w:rPr>
          <w:rFonts w:hint="eastAsia" w:cs="Times New Roman"/>
          <w:sz w:val="24"/>
          <w:szCs w:val="24"/>
          <w:lang w:val="en-US" w:eastAsia="zh-CN"/>
        </w:rPr>
        <w:t>5）投标人</w:t>
      </w:r>
      <w:r>
        <w:rPr>
          <w:rFonts w:hint="default" w:ascii="Times New Roman" w:hAnsi="Times New Roman" w:cs="Times New Roman"/>
          <w:sz w:val="24"/>
          <w:szCs w:val="24"/>
        </w:rPr>
        <w:t>供货时</w:t>
      </w:r>
      <w:r>
        <w:rPr>
          <w:rFonts w:hint="eastAsia" w:cs="Times New Roman"/>
          <w:sz w:val="24"/>
          <w:szCs w:val="24"/>
          <w:lang w:val="en-US" w:eastAsia="zh-CN"/>
        </w:rPr>
        <w:t>应提供软件安装及使用指南，并提供培训服务，直至招标人独立掌握设备使用方法。</w:t>
      </w:r>
    </w:p>
    <w:p w14:paraId="022F663D">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rPr>
      </w:pPr>
      <w:bookmarkStart w:id="23" w:name="_Toc81412079"/>
      <w:bookmarkStart w:id="24" w:name="_Toc6477"/>
      <w:bookmarkStart w:id="25" w:name="_Toc3961"/>
      <w:r>
        <w:rPr>
          <w:rFonts w:hint="default" w:ascii="Times New Roman" w:hAnsi="Times New Roman" w:cs="Times New Roman"/>
          <w:bCs w:val="0"/>
          <w:sz w:val="24"/>
          <w:szCs w:val="24"/>
        </w:rPr>
        <w:t>2.2 供货地点</w:t>
      </w:r>
      <w:bookmarkEnd w:id="23"/>
      <w:bookmarkEnd w:id="24"/>
      <w:bookmarkEnd w:id="25"/>
    </w:p>
    <w:p w14:paraId="3F58D0B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供货地点为南通市城市轨道交通2号线幸福车辆段或</w:t>
      </w:r>
      <w:r>
        <w:rPr>
          <w:rFonts w:hint="eastAsia" w:cs="Times New Roman"/>
          <w:sz w:val="24"/>
          <w:szCs w:val="24"/>
          <w:lang w:eastAsia="zh-CN"/>
        </w:rPr>
        <w:t>招标人</w:t>
      </w:r>
      <w:r>
        <w:rPr>
          <w:rFonts w:hint="default" w:ascii="Times New Roman" w:hAnsi="Times New Roman" w:cs="Times New Roman"/>
          <w:sz w:val="24"/>
          <w:szCs w:val="24"/>
        </w:rPr>
        <w:t>指定的地点。</w:t>
      </w:r>
    </w:p>
    <w:p w14:paraId="738EFEC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具体交货地点在项目执行过程中，由</w:t>
      </w:r>
      <w:r>
        <w:rPr>
          <w:rFonts w:hint="eastAsia" w:cs="Times New Roman"/>
          <w:sz w:val="24"/>
          <w:szCs w:val="24"/>
          <w:lang w:eastAsia="zh-CN"/>
        </w:rPr>
        <w:t>招标人</w:t>
      </w:r>
      <w:r>
        <w:rPr>
          <w:rFonts w:hint="default" w:ascii="Times New Roman" w:hAnsi="Times New Roman" w:cs="Times New Roman"/>
          <w:sz w:val="24"/>
          <w:szCs w:val="24"/>
        </w:rPr>
        <w:t>最终确认。</w:t>
      </w:r>
    </w:p>
    <w:p w14:paraId="7A9D086A">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highlight w:val="none"/>
        </w:rPr>
      </w:pPr>
      <w:bookmarkStart w:id="26" w:name="_Toc6853"/>
      <w:bookmarkStart w:id="27" w:name="_Toc9936"/>
      <w:r>
        <w:rPr>
          <w:rFonts w:hint="default" w:ascii="Times New Roman" w:hAnsi="Times New Roman" w:cs="Times New Roman"/>
          <w:bCs w:val="0"/>
          <w:sz w:val="24"/>
          <w:szCs w:val="24"/>
          <w:highlight w:val="none"/>
        </w:rPr>
        <w:t>2.3 供货时间</w:t>
      </w:r>
      <w:bookmarkEnd w:id="26"/>
      <w:bookmarkEnd w:id="27"/>
    </w:p>
    <w:p w14:paraId="23626326">
      <w:pPr>
        <w:pStyle w:val="7"/>
        <w:tabs>
          <w:tab w:val="left" w:pos="502"/>
        </w:tabs>
        <w:ind w:left="0" w:firstLine="480" w:firstLineChars="200"/>
        <w:rPr>
          <w:rFonts w:hint="eastAsia" w:ascii="Times New Roman" w:cs="Times New Roman"/>
          <w:snapToGrid/>
          <w:color w:val="auto"/>
          <w:sz w:val="24"/>
          <w:szCs w:val="24"/>
          <w:highlight w:val="none"/>
          <w:lang w:val="en-US" w:eastAsia="zh-CN"/>
        </w:rPr>
      </w:pPr>
      <w:r>
        <w:rPr>
          <w:rFonts w:hint="default" w:ascii="Times New Roman" w:hAnsi="Times New Roman" w:cs="Times New Roman"/>
          <w:snapToGrid/>
          <w:color w:val="auto"/>
          <w:sz w:val="24"/>
          <w:szCs w:val="24"/>
          <w:highlight w:val="none"/>
        </w:rPr>
        <w:tab/>
      </w:r>
      <w:r>
        <w:rPr>
          <w:rFonts w:hint="eastAsia" w:ascii="Times New Roman" w:cs="Times New Roman"/>
          <w:sz w:val="24"/>
          <w:szCs w:val="24"/>
          <w:highlight w:val="none"/>
          <w:lang w:val="en-US" w:eastAsia="zh-CN"/>
        </w:rPr>
        <w:t>到货时间：</w:t>
      </w:r>
      <w:bookmarkStart w:id="28" w:name="_Toc485460450"/>
      <w:bookmarkStart w:id="29" w:name="_Toc485089641"/>
      <w:bookmarkStart w:id="30" w:name="_Toc510335898"/>
      <w:bookmarkStart w:id="31" w:name="_Toc36699080"/>
      <w:bookmarkStart w:id="32" w:name="_Toc485202305"/>
      <w:bookmarkStart w:id="33" w:name="_Toc81412080"/>
      <w:bookmarkStart w:id="34" w:name="_Toc32332134"/>
      <w:r>
        <w:rPr>
          <w:rFonts w:hint="eastAsia" w:ascii="Times New Roman" w:cs="Times New Roman"/>
          <w:sz w:val="24"/>
          <w:szCs w:val="24"/>
          <w:highlight w:val="yellow"/>
          <w:lang w:val="en-US" w:eastAsia="zh-CN"/>
        </w:rPr>
        <w:t>合同签订后30天时间内</w:t>
      </w:r>
      <w:r>
        <w:rPr>
          <w:rFonts w:hint="eastAsia" w:ascii="Times New Roman" w:cs="Times New Roman"/>
          <w:snapToGrid/>
          <w:color w:val="auto"/>
          <w:sz w:val="24"/>
          <w:szCs w:val="24"/>
          <w:highlight w:val="yellow"/>
          <w:lang w:val="en-US" w:eastAsia="zh-CN"/>
        </w:rPr>
        <w:t>。</w:t>
      </w:r>
    </w:p>
    <w:p w14:paraId="19737CC1">
      <w:pPr>
        <w:pStyle w:val="7"/>
        <w:tabs>
          <w:tab w:val="left" w:pos="502"/>
        </w:tabs>
        <w:ind w:left="0" w:firstLine="480" w:firstLineChars="200"/>
        <w:rPr>
          <w:rFonts w:hint="default" w:ascii="Times New Roman" w:cs="Times New Roman"/>
          <w:snapToGrid/>
          <w:color w:val="auto"/>
          <w:sz w:val="24"/>
          <w:szCs w:val="24"/>
          <w:highlight w:val="none"/>
          <w:lang w:val="en-US" w:eastAsia="zh-CN"/>
        </w:rPr>
      </w:pPr>
      <w:r>
        <w:rPr>
          <w:rFonts w:hint="eastAsia" w:ascii="Times New Roman" w:cs="Times New Roman"/>
          <w:snapToGrid/>
          <w:color w:val="auto"/>
          <w:sz w:val="24"/>
          <w:szCs w:val="24"/>
          <w:highlight w:val="none"/>
          <w:lang w:val="en-US" w:eastAsia="zh-CN"/>
        </w:rPr>
        <w:t>验收时间：不晚于2025年12月。</w:t>
      </w:r>
    </w:p>
    <w:p w14:paraId="58FB96B6">
      <w:pPr>
        <w:pStyle w:val="3"/>
        <w:tabs>
          <w:tab w:val="left" w:pos="0"/>
          <w:tab w:val="right" w:leader="middleDot" w:pos="8400"/>
          <w:tab w:val="clear" w:pos="851"/>
        </w:tabs>
        <w:spacing w:before="0" w:after="156" w:afterLines="50" w:line="240" w:lineRule="auto"/>
        <w:ind w:left="0" w:firstLine="0"/>
        <w:rPr>
          <w:rFonts w:hint="default" w:ascii="Times New Roman" w:hAnsi="Times New Roman" w:cs="Times New Roman"/>
          <w:color w:val="auto"/>
          <w:sz w:val="28"/>
          <w:szCs w:val="28"/>
          <w:highlight w:val="none"/>
        </w:rPr>
      </w:pPr>
      <w:bookmarkStart w:id="35" w:name="_Toc12802"/>
      <w:bookmarkStart w:id="36" w:name="_Toc24375"/>
      <w:r>
        <w:rPr>
          <w:rFonts w:hint="default" w:ascii="Times New Roman" w:hAnsi="Times New Roman" w:cs="Times New Roman"/>
          <w:color w:val="auto"/>
          <w:sz w:val="28"/>
          <w:szCs w:val="28"/>
          <w:highlight w:val="none"/>
        </w:rPr>
        <w:t xml:space="preserve">3 </w:t>
      </w:r>
      <w:bookmarkEnd w:id="28"/>
      <w:bookmarkEnd w:id="29"/>
      <w:bookmarkEnd w:id="30"/>
      <w:bookmarkEnd w:id="31"/>
      <w:bookmarkEnd w:id="32"/>
      <w:r>
        <w:rPr>
          <w:rFonts w:hint="default" w:ascii="Times New Roman" w:hAnsi="Times New Roman" w:cs="Times New Roman"/>
          <w:color w:val="auto"/>
          <w:sz w:val="28"/>
          <w:szCs w:val="28"/>
          <w:highlight w:val="none"/>
        </w:rPr>
        <w:t>主要参照标准及运用条件</w:t>
      </w:r>
      <w:bookmarkEnd w:id="33"/>
      <w:bookmarkEnd w:id="34"/>
      <w:bookmarkEnd w:id="35"/>
      <w:bookmarkEnd w:id="36"/>
    </w:p>
    <w:p w14:paraId="38547E6C">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rPr>
      </w:pPr>
      <w:bookmarkStart w:id="37" w:name="_Toc22735"/>
      <w:bookmarkStart w:id="38" w:name="_Toc8494"/>
      <w:bookmarkStart w:id="39" w:name="_Toc32332135"/>
      <w:bookmarkStart w:id="40" w:name="_Toc81412081"/>
      <w:r>
        <w:rPr>
          <w:rFonts w:hint="default" w:ascii="Times New Roman" w:hAnsi="Times New Roman" w:cs="Times New Roman"/>
          <w:bCs w:val="0"/>
          <w:sz w:val="24"/>
          <w:szCs w:val="24"/>
        </w:rPr>
        <w:t>3.1 采用规范和适用标准</w:t>
      </w:r>
      <w:bookmarkEnd w:id="37"/>
      <w:bookmarkEnd w:id="38"/>
      <w:bookmarkEnd w:id="39"/>
      <w:bookmarkEnd w:id="40"/>
    </w:p>
    <w:p w14:paraId="49385F32">
      <w:pPr>
        <w:pStyle w:val="5"/>
        <w:numPr>
          <w:ilvl w:val="2"/>
          <w:numId w:val="0"/>
        </w:numPr>
        <w:spacing w:before="0" w:after="120" w:line="360" w:lineRule="auto"/>
        <w:rPr>
          <w:rFonts w:hint="default" w:ascii="Times New Roman" w:hAnsi="Times New Roman" w:cs="Times New Roman"/>
          <w:sz w:val="24"/>
          <w:szCs w:val="24"/>
        </w:rPr>
      </w:pPr>
      <w:r>
        <w:rPr>
          <w:rFonts w:hint="default" w:ascii="Times New Roman" w:hAnsi="Times New Roman" w:cs="Times New Roman"/>
          <w:sz w:val="24"/>
          <w:szCs w:val="24"/>
        </w:rPr>
        <w:t>3.1.1 本</w:t>
      </w:r>
      <w:r>
        <w:rPr>
          <w:rFonts w:hint="eastAsia" w:cs="Times New Roman"/>
          <w:sz w:val="24"/>
          <w:szCs w:val="24"/>
          <w:lang w:val="en-US" w:eastAsia="zh-CN"/>
        </w:rPr>
        <w:t>需求书</w:t>
      </w:r>
      <w:r>
        <w:rPr>
          <w:rFonts w:hint="default" w:ascii="Times New Roman" w:hAnsi="Times New Roman" w:cs="Times New Roman"/>
          <w:sz w:val="24"/>
          <w:szCs w:val="24"/>
        </w:rPr>
        <w:t>中</w:t>
      </w:r>
      <w:r>
        <w:rPr>
          <w:rFonts w:hint="eastAsia" w:cs="Times New Roman"/>
          <w:sz w:val="24"/>
          <w:szCs w:val="24"/>
          <w:lang w:eastAsia="zh-CN"/>
        </w:rPr>
        <w:t>招标人</w:t>
      </w:r>
      <w:r>
        <w:rPr>
          <w:rFonts w:hint="default" w:ascii="Times New Roman" w:hAnsi="Times New Roman" w:cs="Times New Roman"/>
          <w:sz w:val="24"/>
          <w:szCs w:val="24"/>
        </w:rPr>
        <w:t>主要采用（包括但不限于）下列规范及标准的最新版本：</w:t>
      </w:r>
    </w:p>
    <w:p w14:paraId="1A73FBA3">
      <w:pPr>
        <w:tabs>
          <w:tab w:val="clear" w:pos="560"/>
          <w:tab w:val="clear" w:pos="8400"/>
        </w:tabs>
        <w:autoSpaceDE w:val="0"/>
        <w:autoSpaceDN w:val="0"/>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本用户</w:t>
      </w:r>
      <w:r>
        <w:rPr>
          <w:rFonts w:hint="eastAsia" w:cs="Times New Roman"/>
          <w:sz w:val="24"/>
          <w:szCs w:val="24"/>
          <w:lang w:eastAsia="zh-CN"/>
        </w:rPr>
        <w:t>需求书</w:t>
      </w:r>
      <w:r>
        <w:rPr>
          <w:rFonts w:hint="default" w:ascii="Times New Roman" w:hAnsi="Times New Roman" w:cs="Times New Roman"/>
          <w:sz w:val="24"/>
          <w:szCs w:val="24"/>
        </w:rPr>
        <w:t>并未充分引述有关标准和规范的条文，提出的是最低限度的技术要求。</w:t>
      </w:r>
      <w:r>
        <w:rPr>
          <w:rFonts w:hint="eastAsia" w:cs="Times New Roman"/>
          <w:sz w:val="24"/>
          <w:szCs w:val="24"/>
          <w:lang w:eastAsia="zh-CN"/>
        </w:rPr>
        <w:t>投标人</w:t>
      </w:r>
      <w:r>
        <w:rPr>
          <w:rFonts w:hint="default" w:ascii="Times New Roman" w:hAnsi="Times New Roman" w:cs="Times New Roman"/>
          <w:sz w:val="24"/>
          <w:szCs w:val="24"/>
        </w:rPr>
        <w:t>应提供符合本</w:t>
      </w:r>
      <w:r>
        <w:rPr>
          <w:rFonts w:hint="eastAsia" w:cs="Times New Roman"/>
          <w:sz w:val="24"/>
          <w:szCs w:val="24"/>
          <w:lang w:eastAsia="zh-CN"/>
        </w:rPr>
        <w:t>需求书</w:t>
      </w:r>
      <w:r>
        <w:rPr>
          <w:rFonts w:hint="default" w:ascii="Times New Roman" w:hAnsi="Times New Roman" w:cs="Times New Roman"/>
          <w:sz w:val="24"/>
          <w:szCs w:val="24"/>
        </w:rPr>
        <w:t>和工业制造相关标准的优质产品。</w:t>
      </w:r>
    </w:p>
    <w:p w14:paraId="33359A02">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GB50157-2013  《地铁设计规范》</w:t>
      </w:r>
    </w:p>
    <w:p w14:paraId="024825F0">
      <w:pPr>
        <w:autoSpaceDE w:val="0"/>
        <w:autoSpaceDN w:val="0"/>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rPr>
        <w:t>GB/T 15706-2012</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《机械安全基本概念与设计通则》</w:t>
      </w:r>
    </w:p>
    <w:p w14:paraId="4106791B">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GB/T 16855.1-2018</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《机械安全控制系统相关安全部件标准》</w:t>
      </w:r>
    </w:p>
    <w:p w14:paraId="4B96F267">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GB/T 19001-2016</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《质量管理体系要求》</w:t>
      </w:r>
    </w:p>
    <w:p w14:paraId="4662E18C">
      <w:pPr>
        <w:autoSpaceDE w:val="0"/>
        <w:autoSpaceDN w:val="0"/>
        <w:spacing w:line="360" w:lineRule="auto"/>
        <w:ind w:firstLine="480" w:firstLineChars="200"/>
        <w:rPr>
          <w:rFonts w:hint="default"/>
          <w:sz w:val="24"/>
          <w:szCs w:val="24"/>
        </w:rPr>
      </w:pPr>
      <w:r>
        <w:rPr>
          <w:rFonts w:hint="default" w:ascii="Times New Roman" w:hAnsi="Times New Roman" w:eastAsia="宋体" w:cs="Times New Roman"/>
          <w:sz w:val="24"/>
          <w:szCs w:val="24"/>
        </w:rPr>
        <w:t>TB/T 3256-2011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r>
        <w:rPr>
          <w:rFonts w:ascii="Times New Roman" w:hAnsi="Times New Roman" w:eastAsia="宋体" w:cs="Times New Roman"/>
          <w:i w:val="0"/>
          <w:iCs w:val="0"/>
          <w:caps w:val="0"/>
          <w:spacing w:val="0"/>
          <w:sz w:val="24"/>
          <w:szCs w:val="24"/>
          <w:shd w:val="clear"/>
        </w:rPr>
        <w:t>机车在役零部件无损检测</w:t>
      </w:r>
      <w:r>
        <w:rPr>
          <w:rFonts w:hint="default" w:ascii="Times New Roman" w:hAnsi="Times New Roman" w:cs="Times New Roman"/>
          <w:sz w:val="24"/>
          <w:szCs w:val="24"/>
        </w:rPr>
        <w:t>》</w:t>
      </w:r>
    </w:p>
    <w:p w14:paraId="566B01E5">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GB/T 1031-2009</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《表面粗糙度参数及其数值标准》</w:t>
      </w:r>
    </w:p>
    <w:p w14:paraId="7FD288D8">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GB/T 6062-2009</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《表面粗糙度测量仪的特性校准标准》</w:t>
      </w:r>
    </w:p>
    <w:p w14:paraId="6D3AF2C9">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GB/T 10610-2009</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《表面粗糙度测量仪的评定规则标准》</w:t>
      </w:r>
    </w:p>
    <w:p w14:paraId="7011BC7E">
      <w:pPr>
        <w:autoSpaceDE w:val="0"/>
        <w:autoSpaceDN w:val="0"/>
        <w:spacing w:line="360" w:lineRule="auto"/>
        <w:ind w:firstLine="480" w:firstLineChars="200"/>
        <w:rPr>
          <w:rFonts w:hint="default" w:ascii="Times New Roman" w:hAnsi="Times New Roman" w:cs="Times New Roman"/>
          <w:sz w:val="24"/>
          <w:szCs w:val="24"/>
        </w:rPr>
      </w:pPr>
      <w:r>
        <w:rPr>
          <w:rFonts w:ascii="Times New Roman" w:hAnsi="Times New Roman" w:eastAsia="宋体" w:cs="Times New Roman"/>
          <w:i w:val="0"/>
          <w:iCs w:val="0"/>
          <w:caps w:val="0"/>
          <w:spacing w:val="0"/>
          <w:sz w:val="24"/>
          <w:szCs w:val="24"/>
          <w:shd w:val="clear"/>
        </w:rPr>
        <w:t>JJG 746-2004</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r>
        <w:rPr>
          <w:rFonts w:ascii="Times New Roman" w:hAnsi="Times New Roman" w:eastAsia="宋体" w:cs="Times New Roman"/>
          <w:i w:val="0"/>
          <w:iCs w:val="0"/>
          <w:caps w:val="0"/>
          <w:spacing w:val="0"/>
          <w:sz w:val="24"/>
          <w:szCs w:val="24"/>
          <w:shd w:val="clear"/>
        </w:rPr>
        <w:t>超声探伤仪检定规程</w:t>
      </w:r>
      <w:r>
        <w:rPr>
          <w:rFonts w:hint="default" w:ascii="Times New Roman" w:hAnsi="Times New Roman" w:cs="Times New Roman"/>
          <w:sz w:val="24"/>
          <w:szCs w:val="24"/>
        </w:rPr>
        <w:t>》</w:t>
      </w:r>
    </w:p>
    <w:p w14:paraId="3CB1ABEF">
      <w:pPr>
        <w:autoSpaceDE w:val="0"/>
        <w:autoSpaceDN w:val="0"/>
        <w:spacing w:line="360" w:lineRule="auto"/>
        <w:ind w:firstLine="480" w:firstLineChars="200"/>
        <w:rPr>
          <w:rFonts w:hint="default"/>
        </w:rPr>
      </w:pPr>
      <w:r>
        <w:rPr>
          <w:rFonts w:hint="default" w:ascii="Times New Roman" w:hAnsi="Times New Roman" w:cs="Times New Roman"/>
          <w:sz w:val="24"/>
          <w:szCs w:val="24"/>
        </w:rPr>
        <w:t>GB/T 18268.1-2010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《测量设备的电磁兼容性要求》</w:t>
      </w:r>
    </w:p>
    <w:p w14:paraId="2277322D">
      <w:pPr>
        <w:pStyle w:val="7"/>
        <w:tabs>
          <w:tab w:val="left" w:pos="502"/>
          <w:tab w:val="clear" w:pos="560"/>
        </w:tabs>
        <w:ind w:left="0" w:firstLine="480" w:firstLineChars="200"/>
        <w:rPr>
          <w:rFonts w:hint="default" w:ascii="Times New Roman" w:hAnsi="Times New Roman" w:cs="Times New Roman"/>
          <w:snapToGrid/>
          <w:color w:val="auto"/>
          <w:sz w:val="24"/>
          <w:szCs w:val="24"/>
        </w:rPr>
      </w:pPr>
      <w:r>
        <w:rPr>
          <w:rFonts w:hint="default" w:ascii="Times New Roman" w:hAnsi="Times New Roman" w:cs="Times New Roman"/>
          <w:snapToGrid/>
          <w:color w:val="auto"/>
          <w:sz w:val="24"/>
          <w:szCs w:val="24"/>
        </w:rPr>
        <w:t>如有比上面标准更新的标准，请</w:t>
      </w:r>
      <w:r>
        <w:rPr>
          <w:rFonts w:hint="eastAsia" w:ascii="Times New Roman" w:cs="Times New Roman"/>
          <w:snapToGrid/>
          <w:color w:val="auto"/>
          <w:sz w:val="24"/>
          <w:szCs w:val="24"/>
          <w:lang w:eastAsia="zh-CN"/>
        </w:rPr>
        <w:t>投标人</w:t>
      </w:r>
      <w:r>
        <w:rPr>
          <w:rFonts w:hint="default" w:ascii="Times New Roman" w:hAnsi="Times New Roman" w:cs="Times New Roman"/>
          <w:snapToGrid/>
          <w:color w:val="auto"/>
          <w:sz w:val="24"/>
          <w:szCs w:val="24"/>
        </w:rPr>
        <w:t>以最新的标准为准。其他标准由</w:t>
      </w:r>
      <w:r>
        <w:rPr>
          <w:rFonts w:hint="eastAsia" w:ascii="Times New Roman" w:cs="Times New Roman"/>
          <w:snapToGrid/>
          <w:color w:val="auto"/>
          <w:sz w:val="24"/>
          <w:szCs w:val="24"/>
          <w:lang w:eastAsia="zh-CN"/>
        </w:rPr>
        <w:t>投标人</w:t>
      </w:r>
      <w:r>
        <w:rPr>
          <w:rFonts w:hint="default" w:ascii="Times New Roman" w:hAnsi="Times New Roman" w:cs="Times New Roman"/>
          <w:snapToGrid/>
          <w:color w:val="auto"/>
          <w:sz w:val="24"/>
          <w:szCs w:val="24"/>
        </w:rPr>
        <w:t>在</w:t>
      </w:r>
      <w:r>
        <w:rPr>
          <w:rFonts w:hint="default" w:ascii="Times New Roman" w:hAnsi="Times New Roman" w:cs="Times New Roman"/>
          <w:snapToGrid/>
          <w:color w:val="auto"/>
          <w:sz w:val="24"/>
          <w:szCs w:val="24"/>
          <w:lang w:val="en-US" w:eastAsia="zh-CN"/>
        </w:rPr>
        <w:t>设计联络</w:t>
      </w:r>
      <w:r>
        <w:rPr>
          <w:rFonts w:hint="default" w:ascii="Times New Roman" w:hAnsi="Times New Roman" w:cs="Times New Roman"/>
          <w:snapToGrid/>
          <w:color w:val="auto"/>
          <w:sz w:val="24"/>
          <w:szCs w:val="24"/>
        </w:rPr>
        <w:t>时提供。如有矛盾时，以</w:t>
      </w:r>
      <w:r>
        <w:rPr>
          <w:rFonts w:hint="eastAsia" w:ascii="Times New Roman" w:cs="Times New Roman"/>
          <w:snapToGrid/>
          <w:color w:val="auto"/>
          <w:sz w:val="24"/>
          <w:szCs w:val="24"/>
          <w:lang w:val="en-US" w:eastAsia="zh-CN"/>
        </w:rPr>
        <w:t>投标人</w:t>
      </w:r>
      <w:r>
        <w:rPr>
          <w:rFonts w:hint="default" w:ascii="Times New Roman" w:hAnsi="Times New Roman" w:cs="Times New Roman"/>
          <w:snapToGrid/>
          <w:color w:val="auto"/>
          <w:sz w:val="24"/>
          <w:szCs w:val="24"/>
        </w:rPr>
        <w:t>与</w:t>
      </w:r>
      <w:r>
        <w:rPr>
          <w:rFonts w:hint="eastAsia" w:ascii="Times New Roman" w:cs="Times New Roman"/>
          <w:snapToGrid/>
          <w:color w:val="auto"/>
          <w:sz w:val="24"/>
          <w:szCs w:val="24"/>
          <w:lang w:eastAsia="zh-CN"/>
        </w:rPr>
        <w:t>招标人</w:t>
      </w:r>
      <w:r>
        <w:rPr>
          <w:rFonts w:hint="default" w:ascii="Times New Roman" w:hAnsi="Times New Roman" w:cs="Times New Roman"/>
          <w:snapToGrid/>
          <w:color w:val="auto"/>
          <w:sz w:val="24"/>
          <w:szCs w:val="24"/>
        </w:rPr>
        <w:t>都同意的国家标准或行业标准为准。</w:t>
      </w:r>
    </w:p>
    <w:p w14:paraId="6581AC78">
      <w:pPr>
        <w:pStyle w:val="7"/>
        <w:tabs>
          <w:tab w:val="left" w:pos="502"/>
          <w:tab w:val="clear" w:pos="560"/>
        </w:tabs>
        <w:ind w:left="0" w:firstLine="480" w:firstLineChars="200"/>
        <w:rPr>
          <w:rFonts w:hint="default" w:ascii="Times New Roman" w:hAnsi="Times New Roman" w:cs="Times New Roman"/>
          <w:snapToGrid/>
          <w:color w:val="auto"/>
          <w:sz w:val="24"/>
          <w:szCs w:val="24"/>
        </w:rPr>
      </w:pPr>
      <w:r>
        <w:rPr>
          <w:rFonts w:hint="default" w:ascii="Times New Roman" w:hAnsi="Times New Roman" w:cs="Times New Roman"/>
          <w:snapToGrid/>
          <w:color w:val="auto"/>
          <w:sz w:val="24"/>
          <w:szCs w:val="24"/>
        </w:rPr>
        <w:t>设备和部件的设计制造及验收均应符合ISO、UIC、IEC、GB、TB等有关标准。</w:t>
      </w:r>
    </w:p>
    <w:p w14:paraId="40266345">
      <w:pPr>
        <w:pStyle w:val="7"/>
        <w:tabs>
          <w:tab w:val="left" w:pos="502"/>
          <w:tab w:val="clear" w:pos="560"/>
        </w:tabs>
        <w:ind w:left="0" w:firstLine="480" w:firstLineChars="200"/>
        <w:rPr>
          <w:rFonts w:hint="default" w:ascii="Times New Roman" w:hAnsi="Times New Roman" w:cs="Times New Roman"/>
          <w:snapToGrid/>
          <w:color w:val="auto"/>
          <w:sz w:val="24"/>
          <w:szCs w:val="24"/>
        </w:rPr>
      </w:pPr>
      <w:r>
        <w:rPr>
          <w:rFonts w:hint="default" w:ascii="Times New Roman" w:hAnsi="Times New Roman" w:cs="Times New Roman"/>
          <w:snapToGrid/>
          <w:color w:val="auto"/>
          <w:sz w:val="24"/>
          <w:szCs w:val="24"/>
        </w:rPr>
        <w:t>所使用的材料、部件或产品必须满足国家强制性执行的标准和强制性产品认证等，</w:t>
      </w:r>
      <w:r>
        <w:rPr>
          <w:rFonts w:hint="eastAsia" w:ascii="Times New Roman" w:cs="Times New Roman"/>
          <w:snapToGrid/>
          <w:color w:val="auto"/>
          <w:sz w:val="24"/>
          <w:szCs w:val="24"/>
          <w:lang w:eastAsia="zh-CN"/>
        </w:rPr>
        <w:t>投标人</w:t>
      </w:r>
      <w:r>
        <w:rPr>
          <w:rFonts w:hint="default" w:ascii="Times New Roman" w:hAnsi="Times New Roman" w:cs="Times New Roman"/>
          <w:snapToGrid/>
          <w:color w:val="auto"/>
          <w:sz w:val="24"/>
          <w:szCs w:val="24"/>
        </w:rPr>
        <w:t>须提供采用强制性执行标准的材料、部件或产品明细表。</w:t>
      </w:r>
    </w:p>
    <w:p w14:paraId="1A5CFE88">
      <w:pPr>
        <w:pStyle w:val="7"/>
        <w:tabs>
          <w:tab w:val="left" w:pos="502"/>
          <w:tab w:val="clear" w:pos="560"/>
        </w:tabs>
        <w:ind w:left="0" w:firstLine="480" w:firstLineChars="200"/>
        <w:rPr>
          <w:rFonts w:hint="default" w:ascii="Times New Roman" w:hAnsi="Times New Roman" w:cs="Times New Roman"/>
          <w:snapToGrid/>
          <w:color w:val="auto"/>
          <w:sz w:val="24"/>
          <w:szCs w:val="24"/>
        </w:rPr>
      </w:pPr>
      <w:r>
        <w:rPr>
          <w:rFonts w:hint="default" w:ascii="Times New Roman" w:hAnsi="Times New Roman" w:cs="Times New Roman"/>
          <w:snapToGrid/>
          <w:color w:val="auto"/>
          <w:sz w:val="24"/>
          <w:szCs w:val="24"/>
        </w:rPr>
        <w:t>以上标准应以签订</w:t>
      </w:r>
      <w:r>
        <w:rPr>
          <w:rFonts w:hint="eastAsia" w:ascii="Times New Roman" w:cs="Times New Roman"/>
          <w:snapToGrid/>
          <w:color w:val="auto"/>
          <w:sz w:val="24"/>
          <w:szCs w:val="24"/>
          <w:lang w:eastAsia="zh-CN"/>
        </w:rPr>
        <w:t>需求书</w:t>
      </w:r>
      <w:r>
        <w:rPr>
          <w:rFonts w:hint="default" w:ascii="Times New Roman" w:hAnsi="Times New Roman" w:cs="Times New Roman"/>
          <w:snapToGrid/>
          <w:color w:val="auto"/>
          <w:sz w:val="24"/>
          <w:szCs w:val="24"/>
        </w:rPr>
        <w:t>时的最新国家标准或行业标准为准。本</w:t>
      </w:r>
      <w:r>
        <w:rPr>
          <w:rFonts w:hint="eastAsia" w:ascii="Times New Roman" w:cs="Times New Roman"/>
          <w:snapToGrid/>
          <w:color w:val="auto"/>
          <w:sz w:val="24"/>
          <w:szCs w:val="24"/>
          <w:lang w:eastAsia="zh-CN"/>
        </w:rPr>
        <w:t>需求书</w:t>
      </w:r>
      <w:r>
        <w:rPr>
          <w:rFonts w:hint="default" w:ascii="Times New Roman" w:hAnsi="Times New Roman" w:cs="Times New Roman"/>
          <w:snapToGrid/>
          <w:color w:val="auto"/>
          <w:sz w:val="24"/>
          <w:szCs w:val="24"/>
        </w:rPr>
        <w:t>所使用的标准如与</w:t>
      </w:r>
      <w:r>
        <w:rPr>
          <w:rFonts w:hint="eastAsia" w:ascii="Times New Roman" w:cs="Times New Roman"/>
          <w:snapToGrid/>
          <w:color w:val="auto"/>
          <w:sz w:val="24"/>
          <w:szCs w:val="24"/>
          <w:lang w:eastAsia="zh-CN"/>
        </w:rPr>
        <w:t>投标人</w:t>
      </w:r>
      <w:r>
        <w:rPr>
          <w:rFonts w:hint="default" w:ascii="Times New Roman" w:hAnsi="Times New Roman" w:cs="Times New Roman"/>
          <w:snapToGrid/>
          <w:color w:val="auto"/>
          <w:sz w:val="24"/>
          <w:szCs w:val="24"/>
        </w:rPr>
        <w:t>所执行的标准不一致时，</w:t>
      </w:r>
      <w:r>
        <w:rPr>
          <w:rFonts w:hint="eastAsia" w:ascii="Times New Roman" w:cs="Times New Roman"/>
          <w:snapToGrid/>
          <w:color w:val="auto"/>
          <w:sz w:val="24"/>
          <w:szCs w:val="24"/>
          <w:lang w:eastAsia="zh-CN"/>
        </w:rPr>
        <w:t>投标人</w:t>
      </w:r>
      <w:r>
        <w:rPr>
          <w:rFonts w:hint="default" w:ascii="Times New Roman" w:hAnsi="Times New Roman" w:cs="Times New Roman"/>
          <w:snapToGrid/>
          <w:color w:val="auto"/>
          <w:sz w:val="24"/>
          <w:szCs w:val="24"/>
        </w:rPr>
        <w:t>可以采用相应</w:t>
      </w:r>
      <w:r>
        <w:rPr>
          <w:rFonts w:hint="eastAsia" w:ascii="Times New Roman" w:cs="Times New Roman"/>
          <w:snapToGrid/>
          <w:color w:val="auto"/>
          <w:sz w:val="24"/>
          <w:szCs w:val="24"/>
          <w:lang w:eastAsia="zh-CN"/>
        </w:rPr>
        <w:t>的</w:t>
      </w:r>
      <w:r>
        <w:rPr>
          <w:rFonts w:hint="eastAsia" w:ascii="Times New Roman" w:cs="Times New Roman"/>
          <w:snapToGrid/>
          <w:color w:val="auto"/>
          <w:sz w:val="24"/>
          <w:szCs w:val="24"/>
          <w:lang w:val="en-US" w:eastAsia="zh-CN"/>
        </w:rPr>
        <w:t>其它</w:t>
      </w:r>
      <w:r>
        <w:rPr>
          <w:rFonts w:hint="eastAsia" w:ascii="Times New Roman" w:cs="Times New Roman"/>
          <w:snapToGrid/>
          <w:color w:val="auto"/>
          <w:sz w:val="24"/>
          <w:szCs w:val="24"/>
          <w:lang w:eastAsia="zh-CN"/>
        </w:rPr>
        <w:t>标准</w:t>
      </w:r>
      <w:r>
        <w:rPr>
          <w:rFonts w:hint="default" w:ascii="Times New Roman" w:hAnsi="Times New Roman" w:cs="Times New Roman"/>
          <w:snapToGrid/>
          <w:color w:val="auto"/>
          <w:sz w:val="24"/>
          <w:szCs w:val="24"/>
        </w:rPr>
        <w:t>替代，但替代标准应不低于</w:t>
      </w:r>
      <w:r>
        <w:rPr>
          <w:rFonts w:hint="eastAsia" w:ascii="Times New Roman" w:cs="Times New Roman"/>
          <w:snapToGrid/>
          <w:color w:val="auto"/>
          <w:sz w:val="24"/>
          <w:szCs w:val="24"/>
          <w:lang w:eastAsia="zh-CN"/>
        </w:rPr>
        <w:t>需求书</w:t>
      </w:r>
      <w:r>
        <w:rPr>
          <w:rFonts w:hint="default" w:ascii="Times New Roman" w:hAnsi="Times New Roman" w:cs="Times New Roman"/>
          <w:snapToGrid/>
          <w:color w:val="auto"/>
          <w:sz w:val="24"/>
          <w:szCs w:val="24"/>
        </w:rPr>
        <w:t>所列标准，并在</w:t>
      </w:r>
      <w:r>
        <w:rPr>
          <w:rFonts w:hint="default" w:ascii="Times New Roman" w:hAnsi="Times New Roman" w:cs="Times New Roman"/>
          <w:snapToGrid/>
          <w:color w:val="auto"/>
          <w:sz w:val="24"/>
          <w:szCs w:val="24"/>
          <w:lang w:val="en-US" w:eastAsia="zh-CN"/>
        </w:rPr>
        <w:t>设计联络时</w:t>
      </w:r>
      <w:r>
        <w:rPr>
          <w:rFonts w:hint="default" w:ascii="Times New Roman" w:hAnsi="Times New Roman" w:cs="Times New Roman"/>
          <w:snapToGrid/>
          <w:color w:val="auto"/>
          <w:sz w:val="24"/>
          <w:szCs w:val="24"/>
        </w:rPr>
        <w:t>加以说明。</w:t>
      </w:r>
      <w:r>
        <w:rPr>
          <w:rFonts w:hint="eastAsia" w:ascii="Times New Roman" w:cs="Times New Roman"/>
          <w:snapToGrid/>
          <w:color w:val="auto"/>
          <w:sz w:val="24"/>
          <w:szCs w:val="24"/>
          <w:lang w:eastAsia="zh-CN"/>
        </w:rPr>
        <w:t>投标人</w:t>
      </w:r>
      <w:r>
        <w:rPr>
          <w:rFonts w:hint="default" w:ascii="Times New Roman" w:hAnsi="Times New Roman" w:cs="Times New Roman"/>
          <w:snapToGrid/>
          <w:color w:val="auto"/>
          <w:sz w:val="24"/>
          <w:szCs w:val="24"/>
        </w:rPr>
        <w:t>应提供设备所采用的设计、制造、试验、测试、验收等相关标准目录作为</w:t>
      </w:r>
      <w:r>
        <w:rPr>
          <w:rFonts w:hint="default" w:ascii="Times New Roman" w:hAnsi="Times New Roman" w:cs="Times New Roman"/>
          <w:snapToGrid/>
          <w:color w:val="auto"/>
          <w:sz w:val="24"/>
          <w:szCs w:val="24"/>
          <w:lang w:val="en-US" w:eastAsia="zh-CN"/>
        </w:rPr>
        <w:t>设计联络</w:t>
      </w:r>
      <w:r>
        <w:rPr>
          <w:rFonts w:hint="default" w:ascii="Times New Roman" w:hAnsi="Times New Roman" w:cs="Times New Roman"/>
          <w:snapToGrid/>
          <w:color w:val="auto"/>
          <w:sz w:val="24"/>
          <w:szCs w:val="24"/>
        </w:rPr>
        <w:t>附件，对要求的标准逐条说明。</w:t>
      </w:r>
    </w:p>
    <w:p w14:paraId="663EEAAA">
      <w:pPr>
        <w:pStyle w:val="5"/>
        <w:numPr>
          <w:ilvl w:val="2"/>
          <w:numId w:val="0"/>
        </w:numPr>
        <w:spacing w:before="0" w:after="120" w:line="360" w:lineRule="auto"/>
        <w:rPr>
          <w:rFonts w:hint="default" w:ascii="Times New Roman" w:hAnsi="Times New Roman" w:cs="Times New Roman"/>
          <w:sz w:val="24"/>
          <w:szCs w:val="24"/>
        </w:rPr>
      </w:pPr>
      <w:r>
        <w:rPr>
          <w:rFonts w:hint="default" w:ascii="Times New Roman" w:hAnsi="Times New Roman" w:cs="Times New Roman"/>
          <w:sz w:val="24"/>
          <w:szCs w:val="24"/>
        </w:rPr>
        <w:t>3.1.2 单位制</w:t>
      </w:r>
    </w:p>
    <w:p w14:paraId="0D7DD9A5">
      <w:pPr>
        <w:pStyle w:val="7"/>
        <w:tabs>
          <w:tab w:val="left" w:pos="502"/>
          <w:tab w:val="clear" w:pos="560"/>
        </w:tabs>
        <w:ind w:left="0" w:firstLine="480" w:firstLineChars="200"/>
        <w:rPr>
          <w:rFonts w:hint="default" w:ascii="Times New Roman" w:hAnsi="Times New Roman" w:cs="Times New Roman"/>
          <w:color w:val="auto"/>
          <w:sz w:val="24"/>
          <w:szCs w:val="24"/>
        </w:rPr>
      </w:pPr>
      <w:r>
        <w:rPr>
          <w:rFonts w:hint="eastAsia" w:ascii="Times New Roman" w:cs="Times New Roman"/>
          <w:color w:val="auto"/>
          <w:sz w:val="24"/>
          <w:szCs w:val="24"/>
          <w:lang w:eastAsia="zh-CN"/>
        </w:rPr>
        <w:t>投标人</w:t>
      </w:r>
      <w:r>
        <w:rPr>
          <w:rFonts w:hint="default" w:ascii="Times New Roman" w:hAnsi="Times New Roman" w:cs="Times New Roman"/>
          <w:color w:val="auto"/>
          <w:sz w:val="24"/>
          <w:szCs w:val="24"/>
        </w:rPr>
        <w:t>在</w:t>
      </w:r>
      <w:r>
        <w:rPr>
          <w:rFonts w:hint="default" w:ascii="Times New Roman" w:hAnsi="Times New Roman" w:cs="Times New Roman"/>
          <w:color w:val="auto"/>
          <w:sz w:val="24"/>
          <w:szCs w:val="24"/>
          <w:lang w:val="en-US" w:eastAsia="zh-CN"/>
        </w:rPr>
        <w:t>项目执行的技术</w:t>
      </w:r>
      <w:r>
        <w:rPr>
          <w:rFonts w:hint="default" w:ascii="Times New Roman" w:hAnsi="Times New Roman" w:cs="Times New Roman"/>
          <w:color w:val="auto"/>
          <w:sz w:val="24"/>
          <w:szCs w:val="24"/>
        </w:rPr>
        <w:t>文件的编制、设备的设计与制造及所有技术文件和图纸应采用公制单位（管螺纹除外）。</w:t>
      </w:r>
    </w:p>
    <w:p w14:paraId="509C4F88">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rPr>
      </w:pPr>
      <w:bookmarkStart w:id="41" w:name="_Toc36699081"/>
      <w:bookmarkStart w:id="42" w:name="_Toc26988"/>
      <w:bookmarkStart w:id="43" w:name="_Toc23958"/>
      <w:bookmarkStart w:id="44" w:name="_Toc81412082"/>
      <w:bookmarkStart w:id="45" w:name="_Toc32332136"/>
      <w:r>
        <w:rPr>
          <w:rFonts w:hint="default" w:ascii="Times New Roman" w:hAnsi="Times New Roman" w:cs="Times New Roman"/>
          <w:bCs w:val="0"/>
          <w:sz w:val="24"/>
          <w:szCs w:val="24"/>
        </w:rPr>
        <w:t xml:space="preserve">3.2 </w:t>
      </w:r>
      <w:bookmarkEnd w:id="41"/>
      <w:r>
        <w:rPr>
          <w:rFonts w:hint="default" w:ascii="Times New Roman" w:hAnsi="Times New Roman" w:cs="Times New Roman"/>
          <w:bCs w:val="0"/>
          <w:sz w:val="24"/>
          <w:szCs w:val="24"/>
        </w:rPr>
        <w:t>设备运用条件</w:t>
      </w:r>
      <w:bookmarkEnd w:id="42"/>
      <w:bookmarkEnd w:id="43"/>
      <w:bookmarkEnd w:id="44"/>
      <w:bookmarkEnd w:id="45"/>
    </w:p>
    <w:p w14:paraId="5CEEAB6A">
      <w:pPr>
        <w:pStyle w:val="5"/>
        <w:numPr>
          <w:ilvl w:val="2"/>
          <w:numId w:val="0"/>
        </w:numPr>
        <w:spacing w:before="0" w:after="120" w:line="360" w:lineRule="auto"/>
        <w:rPr>
          <w:rFonts w:hint="default" w:ascii="Times New Roman" w:hAnsi="Times New Roman" w:cs="Times New Roman"/>
          <w:sz w:val="24"/>
          <w:szCs w:val="24"/>
        </w:rPr>
      </w:pPr>
      <w:r>
        <w:rPr>
          <w:rFonts w:hint="default" w:ascii="Times New Roman" w:hAnsi="Times New Roman" w:cs="Times New Roman"/>
          <w:sz w:val="24"/>
          <w:szCs w:val="24"/>
        </w:rPr>
        <w:t>3.2.1 气候条件</w:t>
      </w:r>
    </w:p>
    <w:p w14:paraId="04867690">
      <w:pPr>
        <w:adjustRightInd w:val="0"/>
        <w:snapToGrid w:val="0"/>
        <w:spacing w:line="360" w:lineRule="auto"/>
        <w:ind w:firstLine="480" w:firstLineChars="200"/>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所供设备应满足南通当地气候使用条件。</w:t>
      </w:r>
    </w:p>
    <w:p w14:paraId="7A203269">
      <w:pPr>
        <w:adjustRightInd w:val="0"/>
        <w:snapToGrid w:val="0"/>
        <w:spacing w:line="360" w:lineRule="auto"/>
        <w:ind w:firstLine="480" w:firstLineChars="200"/>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据南通市气象、水文资料，南通地区属长江中下游海洋性温暖湿润气候带，特点是：冬季偏北风为主，受北方大陆冷空气侵袭，干燥寒冷；夏季以东南风为主导风，受海洋季风的影响，炎热湿润；其中春夏之交的“梅雨”天气是江南地区特有的气候特征，天气闷热、多雨、湿气较大。夏末秋初台风次数较多，往往带来较大降水，狂风暴雨相结合具有较大的破坏性。</w:t>
      </w:r>
    </w:p>
    <w:p w14:paraId="5AECBDAC">
      <w:pPr>
        <w:adjustRightInd w:val="0"/>
        <w:snapToGrid w:val="0"/>
        <w:spacing w:line="360" w:lineRule="auto"/>
        <w:ind w:firstLine="480" w:firstLineChars="200"/>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南通市近20年（1997-2016年）最热月（7月份）月平均气温的平均值为28.1℃。</w:t>
      </w:r>
    </w:p>
    <w:p w14:paraId="2BA59827">
      <w:pPr>
        <w:adjustRightInd w:val="0"/>
        <w:snapToGrid w:val="0"/>
        <w:spacing w:line="360" w:lineRule="auto"/>
        <w:ind w:firstLine="480" w:firstLineChars="200"/>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南通市近20年（1997-2016年）最冷月（1月份）月平均气温的平均值为3.5℃。</w:t>
      </w:r>
    </w:p>
    <w:p w14:paraId="245AB463">
      <w:pPr>
        <w:pStyle w:val="5"/>
        <w:numPr>
          <w:ilvl w:val="2"/>
          <w:numId w:val="0"/>
        </w:numPr>
        <w:spacing w:before="0" w:after="120" w:line="360" w:lineRule="auto"/>
        <w:rPr>
          <w:rFonts w:hint="default" w:ascii="Times New Roman" w:hAnsi="Times New Roman" w:cs="Times New Roman"/>
          <w:sz w:val="24"/>
          <w:szCs w:val="24"/>
        </w:rPr>
      </w:pPr>
      <w:bookmarkStart w:id="46" w:name="_Toc446494796"/>
      <w:bookmarkStart w:id="47" w:name="_Toc3649"/>
      <w:bookmarkStart w:id="48" w:name="_Toc28836"/>
      <w:bookmarkStart w:id="49" w:name="_Toc3377"/>
      <w:bookmarkStart w:id="50" w:name="_Toc30523"/>
      <w:bookmarkStart w:id="51" w:name="_Toc10835"/>
      <w:r>
        <w:rPr>
          <w:rFonts w:hint="default" w:ascii="Times New Roman" w:hAnsi="Times New Roman" w:cs="Times New Roman"/>
          <w:sz w:val="24"/>
          <w:szCs w:val="24"/>
        </w:rPr>
        <w:t>3.2.2 工作环境</w:t>
      </w:r>
      <w:bookmarkEnd w:id="46"/>
      <w:bookmarkEnd w:id="47"/>
      <w:bookmarkEnd w:id="48"/>
      <w:bookmarkEnd w:id="49"/>
      <w:bookmarkEnd w:id="50"/>
      <w:bookmarkEnd w:id="51"/>
    </w:p>
    <w:p w14:paraId="1877EE64">
      <w:pPr>
        <w:adjustRightInd w:val="0"/>
        <w:snapToGrid w:val="0"/>
        <w:spacing w:line="360" w:lineRule="auto"/>
        <w:ind w:firstLine="480" w:firstLineChars="200"/>
        <w:rPr>
          <w:rFonts w:hint="eastAsia" w:ascii="Times New Roman" w:hAnsi="Times New Roman" w:cs="Times New Roman"/>
          <w:snapToGrid w:val="0"/>
          <w:kern w:val="0"/>
          <w:sz w:val="24"/>
          <w:szCs w:val="24"/>
          <w:lang w:val="en-US" w:eastAsia="zh-CN"/>
        </w:rPr>
      </w:pPr>
      <w:r>
        <w:rPr>
          <w:rFonts w:hint="default" w:ascii="Times New Roman" w:hAnsi="Times New Roman" w:cs="Times New Roman"/>
          <w:snapToGrid w:val="0"/>
          <w:kern w:val="0"/>
          <w:sz w:val="24"/>
          <w:szCs w:val="24"/>
          <w:lang w:val="en-US" w:eastAsia="zh-CN"/>
        </w:rPr>
        <w:t>1）设备需适应地铁维修车间环境，工作温度范围：-10℃-40℃</w:t>
      </w:r>
      <w:r>
        <w:rPr>
          <w:rFonts w:hint="eastAsia" w:ascii="Times New Roman" w:hAnsi="Times New Roman" w:cs="Times New Roman"/>
          <w:snapToGrid w:val="0"/>
          <w:kern w:val="0"/>
          <w:sz w:val="24"/>
          <w:szCs w:val="24"/>
          <w:lang w:val="en-US" w:eastAsia="zh-CN"/>
        </w:rPr>
        <w:t>，</w:t>
      </w:r>
      <w:r>
        <w:rPr>
          <w:rFonts w:hint="default" w:ascii="Times New Roman" w:hAnsi="Times New Roman" w:cs="Times New Roman"/>
          <w:snapToGrid w:val="0"/>
          <w:kern w:val="0"/>
          <w:sz w:val="24"/>
          <w:szCs w:val="24"/>
          <w:lang w:val="en-US" w:eastAsia="zh-CN"/>
        </w:rPr>
        <w:t>湿度≤90% RH（无冷凝）</w:t>
      </w:r>
      <w:r>
        <w:rPr>
          <w:rFonts w:hint="eastAsia" w:cs="Times New Roman"/>
          <w:snapToGrid w:val="0"/>
          <w:kern w:val="0"/>
          <w:sz w:val="24"/>
          <w:szCs w:val="24"/>
          <w:lang w:val="en-US" w:eastAsia="zh-CN"/>
        </w:rPr>
        <w:t>。</w:t>
      </w:r>
    </w:p>
    <w:p w14:paraId="1F15886D">
      <w:pPr>
        <w:adjustRightInd w:val="0"/>
        <w:snapToGrid w:val="0"/>
        <w:spacing w:line="360" w:lineRule="auto"/>
        <w:ind w:firstLine="480" w:firstLineChars="200"/>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2）设备应能防腐蚀、防虫害、</w:t>
      </w:r>
      <w:r>
        <w:rPr>
          <w:rFonts w:hint="eastAsia" w:cs="Times New Roman"/>
          <w:snapToGrid w:val="0"/>
          <w:kern w:val="0"/>
          <w:sz w:val="24"/>
          <w:szCs w:val="24"/>
          <w:lang w:val="en-US" w:eastAsia="zh-CN"/>
        </w:rPr>
        <w:t>防水</w:t>
      </w:r>
      <w:r>
        <w:rPr>
          <w:rFonts w:hint="default" w:ascii="Times New Roman" w:hAnsi="Times New Roman" w:cs="Times New Roman"/>
          <w:snapToGrid w:val="0"/>
          <w:kern w:val="0"/>
          <w:sz w:val="24"/>
          <w:szCs w:val="24"/>
          <w:lang w:val="en-US" w:eastAsia="zh-CN"/>
        </w:rPr>
        <w:t>、</w:t>
      </w:r>
      <w:r>
        <w:rPr>
          <w:rFonts w:hint="eastAsia" w:cs="Times New Roman"/>
          <w:snapToGrid w:val="0"/>
          <w:kern w:val="0"/>
          <w:sz w:val="24"/>
          <w:szCs w:val="24"/>
          <w:lang w:val="en-US" w:eastAsia="zh-CN"/>
        </w:rPr>
        <w:t>防雾</w:t>
      </w:r>
      <w:r>
        <w:rPr>
          <w:rFonts w:hint="default" w:ascii="Times New Roman" w:hAnsi="Times New Roman" w:cs="Times New Roman"/>
          <w:snapToGrid w:val="0"/>
          <w:kern w:val="0"/>
          <w:sz w:val="24"/>
          <w:szCs w:val="24"/>
        </w:rPr>
        <w:t>、防</w:t>
      </w:r>
      <w:r>
        <w:rPr>
          <w:rFonts w:hint="eastAsia" w:cs="Times New Roman"/>
          <w:snapToGrid w:val="0"/>
          <w:kern w:val="0"/>
          <w:sz w:val="24"/>
          <w:szCs w:val="24"/>
          <w:lang w:val="en-US" w:eastAsia="zh-CN"/>
        </w:rPr>
        <w:t>灰</w:t>
      </w:r>
      <w:r>
        <w:rPr>
          <w:rFonts w:hint="default" w:ascii="Times New Roman" w:hAnsi="Times New Roman" w:cs="Times New Roman"/>
          <w:snapToGrid w:val="0"/>
          <w:kern w:val="0"/>
          <w:sz w:val="24"/>
          <w:szCs w:val="24"/>
        </w:rPr>
        <w:t>尘等。</w:t>
      </w:r>
    </w:p>
    <w:p w14:paraId="660690B0">
      <w:pPr>
        <w:pStyle w:val="5"/>
        <w:numPr>
          <w:ilvl w:val="2"/>
          <w:numId w:val="0"/>
        </w:numPr>
        <w:spacing w:before="0" w:after="120" w:line="360" w:lineRule="auto"/>
        <w:rPr>
          <w:rFonts w:hint="default" w:ascii="Times New Roman" w:hAnsi="Times New Roman" w:cs="Times New Roman"/>
          <w:sz w:val="24"/>
          <w:szCs w:val="24"/>
        </w:rPr>
      </w:pPr>
      <w:bookmarkStart w:id="52" w:name="_Toc406573941"/>
      <w:r>
        <w:rPr>
          <w:rFonts w:hint="default" w:ascii="Times New Roman" w:hAnsi="Times New Roman" w:cs="Times New Roman"/>
          <w:sz w:val="24"/>
          <w:szCs w:val="24"/>
        </w:rPr>
        <w:t>3.2.</w:t>
      </w:r>
      <w:bookmarkEnd w:id="52"/>
      <w:r>
        <w:rPr>
          <w:rFonts w:hint="eastAsia" w:cs="Times New Roman"/>
          <w:sz w:val="24"/>
          <w:szCs w:val="24"/>
          <w:lang w:val="en-US" w:eastAsia="zh-CN"/>
        </w:rPr>
        <w:t>3</w:t>
      </w:r>
      <w:r>
        <w:rPr>
          <w:rFonts w:hint="default" w:ascii="Times New Roman" w:hAnsi="Times New Roman" w:cs="Times New Roman"/>
          <w:sz w:val="24"/>
          <w:szCs w:val="24"/>
        </w:rPr>
        <w:t xml:space="preserve"> 供电条件</w:t>
      </w:r>
    </w:p>
    <w:p w14:paraId="5FCE734D">
      <w:pPr>
        <w:adjustRightInd w:val="0"/>
        <w:snapToGrid w:val="0"/>
        <w:spacing w:line="360" w:lineRule="auto"/>
        <w:ind w:firstLine="480" w:firstLineChars="200"/>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ab/>
      </w:r>
      <w:r>
        <w:rPr>
          <w:rFonts w:hint="default" w:ascii="Times New Roman" w:hAnsi="Times New Roman" w:cs="Times New Roman"/>
          <w:snapToGrid w:val="0"/>
          <w:kern w:val="0"/>
          <w:sz w:val="24"/>
          <w:szCs w:val="24"/>
        </w:rPr>
        <w:t>1）列车采用DC1500V接触网供电</w:t>
      </w:r>
    </w:p>
    <w:p w14:paraId="1E429984">
      <w:pPr>
        <w:adjustRightInd w:val="0"/>
        <w:snapToGrid w:val="0"/>
        <w:spacing w:line="360" w:lineRule="auto"/>
        <w:ind w:firstLine="480" w:firstLineChars="200"/>
        <w:rPr>
          <w:rFonts w:hint="default" w:ascii="Times New Roman" w:hAnsi="Times New Roman" w:cs="Times New Roman"/>
          <w:snapToGrid w:val="0"/>
          <w:kern w:val="0"/>
          <w:sz w:val="24"/>
          <w:szCs w:val="24"/>
        </w:rPr>
      </w:pPr>
      <w:r>
        <w:rPr>
          <w:rFonts w:hint="default" w:ascii="Times New Roman" w:hAnsi="Times New Roman" w:cs="Times New Roman"/>
          <w:snapToGrid w:val="0"/>
          <w:kern w:val="0"/>
          <w:sz w:val="24"/>
          <w:szCs w:val="24"/>
        </w:rPr>
        <w:tab/>
      </w:r>
      <w:r>
        <w:rPr>
          <w:rFonts w:hint="default" w:ascii="Times New Roman" w:hAnsi="Times New Roman" w:cs="Times New Roman"/>
          <w:snapToGrid w:val="0"/>
          <w:kern w:val="0"/>
          <w:sz w:val="24"/>
          <w:szCs w:val="24"/>
        </w:rPr>
        <w:t>2）库内电源为AC380V/220V（±10%）50H</w:t>
      </w:r>
      <w:r>
        <w:rPr>
          <w:rFonts w:hint="eastAsia" w:cs="Times New Roman"/>
          <w:snapToGrid w:val="0"/>
          <w:kern w:val="0"/>
          <w:sz w:val="24"/>
          <w:szCs w:val="24"/>
          <w:lang w:val="en-US" w:eastAsia="zh-CN"/>
        </w:rPr>
        <w:t>z</w:t>
      </w:r>
    </w:p>
    <w:p w14:paraId="7070943B">
      <w:pPr>
        <w:pStyle w:val="5"/>
        <w:numPr>
          <w:ilvl w:val="2"/>
          <w:numId w:val="0"/>
        </w:numPr>
        <w:spacing w:before="0" w:after="120" w:line="360" w:lineRule="auto"/>
        <w:rPr>
          <w:rFonts w:hint="default" w:ascii="Times New Roman" w:hAnsi="Times New Roman" w:cs="Times New Roman"/>
          <w:sz w:val="24"/>
          <w:szCs w:val="24"/>
        </w:rPr>
      </w:pPr>
      <w:bookmarkStart w:id="53" w:name="_Toc406573943"/>
      <w:r>
        <w:rPr>
          <w:rFonts w:hint="default" w:ascii="Times New Roman" w:hAnsi="Times New Roman" w:cs="Times New Roman"/>
          <w:sz w:val="24"/>
          <w:szCs w:val="24"/>
        </w:rPr>
        <w:t>3.2.</w:t>
      </w:r>
      <w:r>
        <w:rPr>
          <w:rFonts w:hint="eastAsia" w:cs="Times New Roman"/>
          <w:sz w:val="24"/>
          <w:szCs w:val="24"/>
          <w:lang w:val="en-US" w:eastAsia="zh-CN"/>
        </w:rPr>
        <w:t>4</w:t>
      </w:r>
      <w:r>
        <w:rPr>
          <w:rFonts w:hint="default" w:ascii="Times New Roman" w:hAnsi="Times New Roman" w:cs="Times New Roman"/>
          <w:sz w:val="24"/>
          <w:szCs w:val="24"/>
        </w:rPr>
        <w:t xml:space="preserve"> 地铁车辆主要技术</w:t>
      </w:r>
      <w:bookmarkEnd w:id="53"/>
      <w:r>
        <w:rPr>
          <w:rFonts w:hint="default" w:ascii="Times New Roman" w:hAnsi="Times New Roman" w:cs="Times New Roman"/>
          <w:sz w:val="24"/>
          <w:szCs w:val="24"/>
        </w:rPr>
        <w:t>参数</w:t>
      </w:r>
    </w:p>
    <w:p w14:paraId="506DA87B">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车辆类型采用的B2型车，其主要技术参数如下：</w:t>
      </w:r>
    </w:p>
    <w:p w14:paraId="5160A7D5">
      <w:pPr>
        <w:autoSpaceDE w:val="0"/>
        <w:autoSpaceDN w:val="0"/>
        <w:spacing w:line="360" w:lineRule="auto"/>
        <w:ind w:firstLine="480" w:firstLineChars="200"/>
        <w:rPr>
          <w:rFonts w:hint="default" w:ascii="Times New Roman" w:hAnsi="Times New Roman" w:cs="Times New Roman"/>
          <w:sz w:val="24"/>
          <w:szCs w:val="24"/>
        </w:rPr>
      </w:pPr>
      <w:r>
        <w:rPr>
          <w:rFonts w:hint="eastAsia" w:cs="Times New Roman"/>
          <w:sz w:val="24"/>
          <w:szCs w:val="24"/>
          <w:lang w:val="en-US" w:eastAsia="zh-CN"/>
        </w:rPr>
        <w:t>1</w:t>
      </w:r>
      <w:r>
        <w:rPr>
          <w:rFonts w:hint="default" w:ascii="Times New Roman" w:hAnsi="Times New Roman" w:cs="Times New Roman"/>
          <w:sz w:val="24"/>
          <w:szCs w:val="24"/>
        </w:rPr>
        <w:t>）供电方式：DC1500V接触网供电</w:t>
      </w:r>
    </w:p>
    <w:p w14:paraId="034A7F38">
      <w:pPr>
        <w:numPr>
          <w:ilvl w:val="0"/>
          <w:numId w:val="0"/>
        </w:numPr>
        <w:autoSpaceDE w:val="0"/>
        <w:autoSpaceDN w:val="0"/>
        <w:spacing w:line="360" w:lineRule="auto"/>
        <w:ind w:firstLine="480" w:firstLineChars="200"/>
        <w:rPr>
          <w:rFonts w:hint="default" w:ascii="Times New Roman" w:hAnsi="Times New Roman" w:cs="Times New Roman"/>
          <w:sz w:val="24"/>
          <w:szCs w:val="24"/>
        </w:rPr>
      </w:pPr>
      <w:r>
        <w:rPr>
          <w:rFonts w:hint="eastAsia" w:cs="Times New Roman"/>
          <w:sz w:val="24"/>
          <w:szCs w:val="24"/>
          <w:lang w:val="en-US" w:eastAsia="zh-CN"/>
        </w:rPr>
        <w:t>2</w:t>
      </w:r>
      <w:r>
        <w:rPr>
          <w:rFonts w:hint="default" w:ascii="Times New Roman" w:hAnsi="Times New Roman" w:cs="Times New Roman"/>
          <w:sz w:val="24"/>
          <w:szCs w:val="24"/>
        </w:rPr>
        <w:t>）</w:t>
      </w:r>
      <w:r>
        <w:rPr>
          <w:rFonts w:hint="eastAsia" w:cs="Times New Roman"/>
          <w:sz w:val="24"/>
          <w:szCs w:val="24"/>
          <w:lang w:val="en-US" w:eastAsia="zh-CN"/>
        </w:rPr>
        <w:t>车轮</w:t>
      </w:r>
      <w:r>
        <w:rPr>
          <w:rFonts w:hint="default" w:ascii="Times New Roman" w:hAnsi="Times New Roman" w:cs="Times New Roman"/>
          <w:sz w:val="24"/>
          <w:szCs w:val="24"/>
        </w:rPr>
        <w:t>主要尺寸：</w:t>
      </w:r>
    </w:p>
    <w:p w14:paraId="40C18AB5">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车轮轮径（新轮）：  φ840 mm</w:t>
      </w:r>
    </w:p>
    <w:p w14:paraId="5C3E3DE3">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车轮轮径（半磨耗）：φ805 mm</w:t>
      </w:r>
    </w:p>
    <w:p w14:paraId="1C1ECC22">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车轮轮径（磨耗）：  φ770 mm</w:t>
      </w:r>
    </w:p>
    <w:p w14:paraId="6CEF4EF1">
      <w:pPr>
        <w:pStyle w:val="3"/>
        <w:tabs>
          <w:tab w:val="left" w:pos="0"/>
          <w:tab w:val="right" w:leader="middleDot" w:pos="8400"/>
          <w:tab w:val="clear" w:pos="851"/>
        </w:tabs>
        <w:spacing w:before="0" w:after="156" w:afterLines="50"/>
        <w:ind w:left="0" w:firstLine="0"/>
        <w:rPr>
          <w:rFonts w:hint="default" w:ascii="Times New Roman" w:hAnsi="Times New Roman" w:cs="Times New Roman"/>
          <w:color w:val="auto"/>
          <w:sz w:val="28"/>
          <w:szCs w:val="28"/>
        </w:rPr>
      </w:pPr>
      <w:bookmarkStart w:id="54" w:name="_Toc5641"/>
      <w:bookmarkStart w:id="55" w:name="_Toc81412083"/>
      <w:bookmarkStart w:id="56" w:name="_Toc2265"/>
      <w:r>
        <w:rPr>
          <w:rFonts w:hint="default" w:ascii="Times New Roman" w:hAnsi="Times New Roman" w:cs="Times New Roman"/>
          <w:color w:val="auto"/>
          <w:sz w:val="28"/>
          <w:szCs w:val="28"/>
        </w:rPr>
        <w:t>4 主要技术要求</w:t>
      </w:r>
      <w:bookmarkEnd w:id="54"/>
      <w:bookmarkEnd w:id="55"/>
      <w:bookmarkEnd w:id="56"/>
    </w:p>
    <w:p w14:paraId="7B05DB38">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rPr>
      </w:pPr>
      <w:bookmarkStart w:id="57" w:name="_Toc81412084"/>
      <w:bookmarkStart w:id="58" w:name="_Toc6770"/>
      <w:bookmarkStart w:id="59" w:name="_Toc16733"/>
      <w:r>
        <w:rPr>
          <w:rFonts w:hint="default" w:ascii="Times New Roman" w:hAnsi="Times New Roman" w:cs="Times New Roman"/>
          <w:bCs w:val="0"/>
          <w:sz w:val="24"/>
          <w:szCs w:val="24"/>
        </w:rPr>
        <w:t>4.1</w:t>
      </w:r>
      <w:bookmarkEnd w:id="57"/>
      <w:r>
        <w:rPr>
          <w:rFonts w:hint="default" w:ascii="Times New Roman" w:hAnsi="Times New Roman" w:cs="Times New Roman"/>
          <w:bCs w:val="0"/>
          <w:sz w:val="24"/>
          <w:szCs w:val="24"/>
          <w:lang w:val="en-US" w:eastAsia="zh-CN"/>
        </w:rPr>
        <w:t xml:space="preserve"> </w:t>
      </w:r>
      <w:r>
        <w:rPr>
          <w:rFonts w:hint="default" w:ascii="Times New Roman" w:hAnsi="Times New Roman" w:cs="Times New Roman"/>
          <w:bCs w:val="0"/>
          <w:sz w:val="24"/>
          <w:szCs w:val="24"/>
        </w:rPr>
        <w:t>弹性车轮在线拆解组装设备（含工装、专用工具）</w:t>
      </w:r>
      <w:bookmarkEnd w:id="58"/>
      <w:bookmarkEnd w:id="59"/>
    </w:p>
    <w:p w14:paraId="31F53519">
      <w:pPr>
        <w:pStyle w:val="5"/>
        <w:numPr>
          <w:ilvl w:val="2"/>
          <w:numId w:val="0"/>
        </w:numPr>
        <w:spacing w:before="0" w:after="120" w:line="360" w:lineRule="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4.1.1 </w:t>
      </w:r>
      <w:r>
        <w:rPr>
          <w:rFonts w:hint="default" w:ascii="Times New Roman" w:hAnsi="Times New Roman" w:cs="Times New Roman"/>
          <w:sz w:val="24"/>
          <w:szCs w:val="24"/>
          <w:lang w:val="en-US" w:eastAsia="zh-CN"/>
        </w:rPr>
        <w:t>设备概况</w:t>
      </w:r>
    </w:p>
    <w:p w14:paraId="667E0624">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弹性车轮在线拆解组装设备适用于在轮对不分解退轮的情况下对W43020型弹性</w:t>
      </w:r>
      <w:r>
        <w:rPr>
          <w:rFonts w:hint="eastAsia" w:cs="Times New Roman"/>
          <w:snapToGrid w:val="0"/>
          <w:kern w:val="0"/>
          <w:sz w:val="24"/>
          <w:szCs w:val="24"/>
          <w:lang w:val="en-US" w:eastAsia="zh-CN"/>
        </w:rPr>
        <w:t>车轮</w:t>
      </w:r>
      <w:r>
        <w:rPr>
          <w:rFonts w:hint="default" w:ascii="Times New Roman" w:hAnsi="Times New Roman" w:eastAsia="宋体" w:cs="Times New Roman"/>
          <w:snapToGrid w:val="0"/>
          <w:kern w:val="0"/>
          <w:sz w:val="24"/>
          <w:szCs w:val="24"/>
          <w:lang w:val="en-US" w:eastAsia="zh-CN"/>
        </w:rPr>
        <w:t>进行检修作业，实现轮箍、减振橡胶等易损易耗零件的更换，确保高效、安全地完成车轮的拆解和组装任务。主要功能包括压环的拆解，轮箍和减振橡胶的拆解，新配件的更换，以及车轮的重新组装。</w:t>
      </w:r>
    </w:p>
    <w:p w14:paraId="682C0791">
      <w:pPr>
        <w:pStyle w:val="5"/>
        <w:numPr>
          <w:ilvl w:val="2"/>
          <w:numId w:val="0"/>
        </w:numPr>
        <w:spacing w:before="0" w:after="120" w:line="360" w:lineRule="auto"/>
        <w:rPr>
          <w:rFonts w:hint="default" w:ascii="Times New Roman" w:hAnsi="Times New Roman" w:cs="Times New Roman"/>
          <w:lang w:val="en-US" w:eastAsia="zh-CN"/>
        </w:rPr>
      </w:pPr>
      <w:r>
        <w:rPr>
          <w:rFonts w:hint="default" w:ascii="Times New Roman" w:hAnsi="Times New Roman" w:cs="Times New Roman"/>
          <w:sz w:val="24"/>
          <w:szCs w:val="24"/>
        </w:rPr>
        <w:t>4.1.</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设备组成</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193"/>
        <w:gridCol w:w="2036"/>
        <w:gridCol w:w="1074"/>
        <w:gridCol w:w="1148"/>
      </w:tblGrid>
      <w:tr w14:paraId="78CB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7FE4B2B3">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692" w:type="dxa"/>
            <w:vAlign w:val="center"/>
          </w:tcPr>
          <w:p w14:paraId="25D9C2EB">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2354" w:type="dxa"/>
            <w:vAlign w:val="center"/>
          </w:tcPr>
          <w:p w14:paraId="472007E2">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242" w:type="dxa"/>
            <w:vAlign w:val="center"/>
          </w:tcPr>
          <w:p w14:paraId="211C0770">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c>
          <w:tcPr>
            <w:tcW w:w="1328" w:type="dxa"/>
            <w:vAlign w:val="center"/>
          </w:tcPr>
          <w:p w14:paraId="7EC84537">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14:paraId="7BDB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49CEBE39">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692" w:type="dxa"/>
            <w:vAlign w:val="center"/>
          </w:tcPr>
          <w:p w14:paraId="2EC692DD">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安装支架</w:t>
            </w:r>
          </w:p>
        </w:tc>
        <w:tc>
          <w:tcPr>
            <w:tcW w:w="2354" w:type="dxa"/>
            <w:vAlign w:val="center"/>
          </w:tcPr>
          <w:p w14:paraId="67483C78">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242" w:type="dxa"/>
            <w:vAlign w:val="center"/>
          </w:tcPr>
          <w:p w14:paraId="586E92BB">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套</w:t>
            </w:r>
          </w:p>
        </w:tc>
        <w:tc>
          <w:tcPr>
            <w:tcW w:w="1328" w:type="dxa"/>
            <w:vAlign w:val="center"/>
          </w:tcPr>
          <w:p w14:paraId="042F9325">
            <w:pPr>
              <w:spacing w:line="360" w:lineRule="auto"/>
              <w:jc w:val="center"/>
              <w:rPr>
                <w:rFonts w:hint="default" w:ascii="Times New Roman" w:hAnsi="Times New Roman" w:eastAsia="宋体" w:cs="Times New Roman"/>
                <w:sz w:val="24"/>
                <w:szCs w:val="24"/>
              </w:rPr>
            </w:pPr>
          </w:p>
        </w:tc>
      </w:tr>
      <w:tr w14:paraId="3436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0042CC3E">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692" w:type="dxa"/>
            <w:vAlign w:val="center"/>
          </w:tcPr>
          <w:p w14:paraId="3B253E80">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液压系统</w:t>
            </w:r>
          </w:p>
        </w:tc>
        <w:tc>
          <w:tcPr>
            <w:tcW w:w="2354" w:type="dxa"/>
            <w:vAlign w:val="center"/>
          </w:tcPr>
          <w:p w14:paraId="0AEE2F1F">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242" w:type="dxa"/>
            <w:vAlign w:val="center"/>
          </w:tcPr>
          <w:p w14:paraId="0784252B">
            <w:pPr>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套</w:t>
            </w:r>
          </w:p>
        </w:tc>
        <w:tc>
          <w:tcPr>
            <w:tcW w:w="1328" w:type="dxa"/>
            <w:vAlign w:val="center"/>
          </w:tcPr>
          <w:p w14:paraId="0A1329AE">
            <w:pPr>
              <w:spacing w:line="360" w:lineRule="auto"/>
              <w:jc w:val="center"/>
              <w:rPr>
                <w:rFonts w:hint="default" w:ascii="Times New Roman" w:hAnsi="Times New Roman" w:eastAsia="宋体" w:cs="Times New Roman"/>
                <w:sz w:val="24"/>
                <w:szCs w:val="24"/>
              </w:rPr>
            </w:pPr>
          </w:p>
        </w:tc>
      </w:tr>
      <w:tr w14:paraId="7E7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3B647426">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692" w:type="dxa"/>
            <w:shd w:val="clear" w:color="auto" w:fill="auto"/>
            <w:vAlign w:val="center"/>
          </w:tcPr>
          <w:p w14:paraId="461E90BB">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橡胶块安装工装</w:t>
            </w:r>
          </w:p>
        </w:tc>
        <w:tc>
          <w:tcPr>
            <w:tcW w:w="2354" w:type="dxa"/>
            <w:shd w:val="clear" w:color="auto" w:fill="auto"/>
            <w:vAlign w:val="center"/>
          </w:tcPr>
          <w:p w14:paraId="30A8A9C2">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w:t>
            </w:r>
          </w:p>
        </w:tc>
        <w:tc>
          <w:tcPr>
            <w:tcW w:w="1242" w:type="dxa"/>
            <w:shd w:val="clear" w:color="auto" w:fill="auto"/>
            <w:vAlign w:val="center"/>
          </w:tcPr>
          <w:p w14:paraId="1D135E54">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套</w:t>
            </w:r>
          </w:p>
        </w:tc>
        <w:tc>
          <w:tcPr>
            <w:tcW w:w="1328" w:type="dxa"/>
            <w:vAlign w:val="center"/>
          </w:tcPr>
          <w:p w14:paraId="04D1111D">
            <w:pPr>
              <w:spacing w:line="360" w:lineRule="auto"/>
              <w:jc w:val="center"/>
              <w:rPr>
                <w:rFonts w:hint="default" w:ascii="Times New Roman" w:hAnsi="Times New Roman" w:eastAsia="宋体" w:cs="Times New Roman"/>
                <w:sz w:val="24"/>
                <w:szCs w:val="24"/>
              </w:rPr>
            </w:pPr>
          </w:p>
        </w:tc>
      </w:tr>
      <w:tr w14:paraId="6472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02D5E2AC">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692" w:type="dxa"/>
            <w:shd w:val="clear" w:color="auto" w:fill="auto"/>
            <w:vAlign w:val="center"/>
          </w:tcPr>
          <w:p w14:paraId="615F5AEF">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拆解螺栓</w:t>
            </w:r>
          </w:p>
        </w:tc>
        <w:tc>
          <w:tcPr>
            <w:tcW w:w="2354" w:type="dxa"/>
            <w:shd w:val="clear" w:color="auto" w:fill="auto"/>
            <w:vAlign w:val="center"/>
          </w:tcPr>
          <w:p w14:paraId="1A3533F9">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1242" w:type="dxa"/>
            <w:shd w:val="clear" w:color="auto" w:fill="auto"/>
            <w:vAlign w:val="center"/>
          </w:tcPr>
          <w:p w14:paraId="3AB16F97">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w:t>
            </w:r>
          </w:p>
        </w:tc>
        <w:tc>
          <w:tcPr>
            <w:tcW w:w="1328" w:type="dxa"/>
            <w:vAlign w:val="center"/>
          </w:tcPr>
          <w:p w14:paraId="308D06F0">
            <w:pPr>
              <w:spacing w:line="360" w:lineRule="auto"/>
              <w:jc w:val="center"/>
              <w:rPr>
                <w:rFonts w:hint="default" w:ascii="Times New Roman" w:hAnsi="Times New Roman" w:eastAsia="宋体" w:cs="Times New Roman"/>
                <w:sz w:val="24"/>
                <w:szCs w:val="24"/>
              </w:rPr>
            </w:pPr>
          </w:p>
        </w:tc>
      </w:tr>
    </w:tbl>
    <w:p w14:paraId="2B969FA2">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bCs w:val="0"/>
          <w:sz w:val="24"/>
          <w:szCs w:val="24"/>
          <w:lang w:val="en-US" w:eastAsia="zh-CN"/>
        </w:rPr>
        <w:t>1）</w:t>
      </w:r>
      <w:r>
        <w:rPr>
          <w:rFonts w:hint="default" w:ascii="Times New Roman" w:hAnsi="Times New Roman" w:eastAsia="宋体" w:cs="Times New Roman"/>
          <w:snapToGrid w:val="0"/>
          <w:kern w:val="0"/>
          <w:sz w:val="24"/>
          <w:szCs w:val="24"/>
          <w:lang w:val="en-US" w:eastAsia="zh-CN"/>
        </w:rPr>
        <w:t>安装支架</w:t>
      </w:r>
    </w:p>
    <w:p w14:paraId="03412B65">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安装支架由安装环、夹紧臂、拉力螺杆等零件组成，主要用来定位夹紧轮箍、压环等零件。安装支架的相关接口尺寸应根据W43020型弹性车轮实际尺寸进行匹配设计。</w:t>
      </w:r>
    </w:p>
    <w:p w14:paraId="55411F02">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eastAsia" w:ascii="Times New Roman" w:hAnsi="Times New Roman" w:eastAsia="宋体" w:cs="Times New Roman"/>
          <w:bCs w:val="0"/>
          <w:sz w:val="24"/>
          <w:szCs w:val="24"/>
          <w:lang w:val="en-US" w:eastAsia="zh-CN"/>
        </w:rPr>
        <w:t>2</w:t>
      </w:r>
      <w:r>
        <w:rPr>
          <w:rFonts w:hint="default" w:ascii="Times New Roman" w:hAnsi="Times New Roman" w:eastAsia="宋体" w:cs="Times New Roman"/>
          <w:bCs w:val="0"/>
          <w:sz w:val="24"/>
          <w:szCs w:val="24"/>
          <w:lang w:val="en-US" w:eastAsia="zh-CN"/>
        </w:rPr>
        <w:t>）</w:t>
      </w:r>
      <w:r>
        <w:rPr>
          <w:rFonts w:hint="default" w:ascii="Times New Roman" w:hAnsi="Times New Roman" w:eastAsia="宋体" w:cs="Times New Roman"/>
          <w:snapToGrid w:val="0"/>
          <w:kern w:val="0"/>
          <w:sz w:val="24"/>
          <w:szCs w:val="24"/>
          <w:lang w:val="en-US" w:eastAsia="zh-CN"/>
        </w:rPr>
        <w:t>液压系统</w:t>
      </w:r>
    </w:p>
    <w:p w14:paraId="6CFD950D">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液压系统由电动液压泵、液压油缸、高压油管等部件组成，主要用来提供拆装作业时的高压油路，控制液压油缸的动作。其中液压系统提供的总压力应≥60吨。液压系统应采用便携式结构设</w:t>
      </w:r>
      <w:r>
        <w:rPr>
          <w:rFonts w:hint="default" w:ascii="Times New Roman" w:hAnsi="Times New Roman" w:eastAsia="宋体" w:cs="Times New Roman"/>
          <w:snapToGrid w:val="0"/>
          <w:kern w:val="0"/>
          <w:sz w:val="24"/>
          <w:szCs w:val="24"/>
          <w:highlight w:val="none"/>
          <w:lang w:val="en-US" w:eastAsia="zh-CN"/>
        </w:rPr>
        <w:t>计，</w:t>
      </w:r>
      <w:r>
        <w:rPr>
          <w:rFonts w:hint="eastAsia" w:ascii="Times New Roman" w:hAnsi="Times New Roman" w:cs="Times New Roman"/>
          <w:snapToGrid w:val="0"/>
          <w:kern w:val="0"/>
          <w:sz w:val="24"/>
          <w:szCs w:val="24"/>
          <w:highlight w:val="none"/>
          <w:lang w:val="en-US" w:eastAsia="zh-CN"/>
        </w:rPr>
        <w:t>具备过载保护功能，</w:t>
      </w:r>
      <w:r>
        <w:rPr>
          <w:rFonts w:hint="default" w:ascii="Times New Roman" w:hAnsi="Times New Roman" w:eastAsia="宋体" w:cs="Times New Roman"/>
          <w:snapToGrid w:val="0"/>
          <w:kern w:val="0"/>
          <w:sz w:val="24"/>
          <w:szCs w:val="24"/>
          <w:highlight w:val="none"/>
          <w:lang w:val="en-US" w:eastAsia="zh-CN"/>
        </w:rPr>
        <w:t>可</w:t>
      </w:r>
      <w:r>
        <w:rPr>
          <w:rFonts w:hint="default" w:ascii="Times New Roman" w:hAnsi="Times New Roman" w:eastAsia="宋体" w:cs="Times New Roman"/>
          <w:snapToGrid w:val="0"/>
          <w:kern w:val="0"/>
          <w:sz w:val="24"/>
          <w:szCs w:val="24"/>
          <w:lang w:val="en-US" w:eastAsia="zh-CN"/>
        </w:rPr>
        <w:t>在作业现场进行移动作业。</w:t>
      </w:r>
    </w:p>
    <w:p w14:paraId="28633A7E">
      <w:pPr>
        <w:pStyle w:val="5"/>
        <w:numPr>
          <w:ilvl w:val="2"/>
          <w:numId w:val="0"/>
        </w:numPr>
        <w:spacing w:before="0" w:after="120"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4.1.</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技术要求及</w:t>
      </w:r>
      <w:r>
        <w:rPr>
          <w:rFonts w:hint="eastAsia" w:ascii="Times New Roman" w:hAnsi="Times New Roman" w:cs="Times New Roman"/>
          <w:sz w:val="24"/>
          <w:szCs w:val="24"/>
          <w:lang w:val="en-US" w:eastAsia="zh-CN"/>
        </w:rPr>
        <w:t>指标</w:t>
      </w:r>
      <w:bookmarkStart w:id="60" w:name="OLE_LINK8"/>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技术要求仅供参考，</w:t>
      </w:r>
      <w:r>
        <w:rPr>
          <w:rFonts w:hint="eastAsia" w:cs="Times New Roman"/>
          <w:sz w:val="24"/>
          <w:szCs w:val="24"/>
          <w:lang w:val="en-US" w:eastAsia="zh-CN"/>
        </w:rPr>
        <w:t>投标人</w:t>
      </w:r>
      <w:r>
        <w:rPr>
          <w:rFonts w:hint="eastAsia" w:ascii="Times New Roman" w:hAnsi="Times New Roman" w:cs="Times New Roman"/>
          <w:sz w:val="24"/>
          <w:szCs w:val="24"/>
          <w:lang w:val="en-US" w:eastAsia="zh-CN"/>
        </w:rPr>
        <w:t>在</w:t>
      </w:r>
      <w:r>
        <w:rPr>
          <w:rFonts w:hint="eastAsia" w:cs="Times New Roman"/>
          <w:sz w:val="24"/>
          <w:szCs w:val="24"/>
          <w:lang w:val="en-US" w:eastAsia="zh-CN"/>
        </w:rPr>
        <w:t>投标文件</w:t>
      </w:r>
      <w:r>
        <w:rPr>
          <w:rFonts w:hint="eastAsia" w:ascii="Times New Roman" w:hAnsi="Times New Roman" w:cs="Times New Roman"/>
          <w:sz w:val="24"/>
          <w:szCs w:val="24"/>
          <w:lang w:val="en-US" w:eastAsia="zh-CN"/>
        </w:rPr>
        <w:t>中可提供更优技术要求，最终技术要求在设计联络时确定。</w:t>
      </w:r>
      <w:r>
        <w:rPr>
          <w:rFonts w:hint="default" w:ascii="Times New Roman" w:hAnsi="Times New Roman" w:cs="Times New Roman"/>
          <w:sz w:val="24"/>
          <w:szCs w:val="24"/>
          <w:lang w:val="en-US" w:eastAsia="zh-CN"/>
        </w:rPr>
        <w:t>）</w:t>
      </w:r>
      <w:bookmarkEnd w:id="60"/>
    </w:p>
    <w:p w14:paraId="0335A151">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default" w:ascii="Times New Roman" w:hAnsi="Times New Roman" w:eastAsia="宋体" w:cs="Times New Roman"/>
          <w:bCs w:val="0"/>
          <w:sz w:val="24"/>
          <w:szCs w:val="24"/>
          <w:highlight w:val="none"/>
          <w:lang w:val="en-US" w:eastAsia="zh-CN"/>
        </w:rPr>
        <w:t>1）技术要求</w:t>
      </w:r>
    </w:p>
    <w:p w14:paraId="3505F9E9">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ascii="Times New Roman" w:hAnsi="Times New Roman" w:cs="Times New Roman"/>
          <w:snapToGrid w:val="0"/>
          <w:kern w:val="0"/>
          <w:sz w:val="24"/>
          <w:szCs w:val="24"/>
          <w:lang w:val="en-US" w:eastAsia="zh-CN"/>
        </w:rPr>
        <w:t>设备需采用高强度钢材，确保结构稳定性和耐用性</w:t>
      </w:r>
      <w:r>
        <w:rPr>
          <w:rFonts w:hint="eastAsia" w:cs="Times New Roman"/>
          <w:snapToGrid w:val="0"/>
          <w:kern w:val="0"/>
          <w:sz w:val="24"/>
          <w:szCs w:val="24"/>
          <w:lang w:val="en-US" w:eastAsia="zh-CN"/>
        </w:rPr>
        <w:t>。</w:t>
      </w:r>
    </w:p>
    <w:p w14:paraId="30C79AAC">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设备</w:t>
      </w:r>
      <w:r>
        <w:rPr>
          <w:rFonts w:hint="eastAsia" w:ascii="Times New Roman" w:hAnsi="Times New Roman" w:eastAsia="宋体" w:cs="Times New Roman"/>
          <w:snapToGrid w:val="0"/>
          <w:kern w:val="0"/>
          <w:sz w:val="24"/>
          <w:szCs w:val="24"/>
          <w:lang w:val="en-US" w:eastAsia="zh-CN"/>
        </w:rPr>
        <w:t>的拆解及安装</w:t>
      </w:r>
      <w:r>
        <w:rPr>
          <w:rFonts w:hint="eastAsia" w:cs="Times New Roman"/>
          <w:snapToGrid w:val="0"/>
          <w:kern w:val="0"/>
          <w:sz w:val="24"/>
          <w:szCs w:val="24"/>
          <w:lang w:val="en-US" w:eastAsia="zh-CN"/>
        </w:rPr>
        <w:t>工装</w:t>
      </w:r>
      <w:r>
        <w:rPr>
          <w:rFonts w:hint="eastAsia" w:ascii="Times New Roman" w:hAnsi="Times New Roman" w:eastAsia="宋体" w:cs="Times New Roman"/>
          <w:snapToGrid w:val="0"/>
          <w:kern w:val="0"/>
          <w:sz w:val="24"/>
          <w:szCs w:val="24"/>
          <w:lang w:val="en-US" w:eastAsia="zh-CN"/>
        </w:rPr>
        <w:t>应避免对车轮造成划伤或化学腐蚀</w:t>
      </w:r>
      <w:r>
        <w:rPr>
          <w:rFonts w:hint="default" w:ascii="Times New Roman" w:hAnsi="Times New Roman" w:eastAsia="宋体" w:cs="Times New Roman"/>
          <w:snapToGrid w:val="0"/>
          <w:kern w:val="0"/>
          <w:sz w:val="24"/>
          <w:szCs w:val="24"/>
          <w:lang w:val="en-US" w:eastAsia="zh-CN"/>
        </w:rPr>
        <w:t>。</w:t>
      </w:r>
    </w:p>
    <w:p w14:paraId="75DA96D6">
      <w:pPr>
        <w:adjustRightInd w:val="0"/>
        <w:snapToGrid w:val="0"/>
        <w:spacing w:line="360" w:lineRule="auto"/>
        <w:ind w:firstLine="480" w:firstLineChars="200"/>
        <w:rPr>
          <w:rFonts w:hint="default"/>
          <w:highlight w:val="none"/>
          <w:lang w:val="en-US" w:eastAsia="zh-CN"/>
        </w:rPr>
      </w:pPr>
      <w:r>
        <w:rPr>
          <w:rFonts w:hint="eastAsia" w:ascii="Times New Roman" w:hAnsi="Times New Roman" w:eastAsia="宋体" w:cs="Times New Roman"/>
          <w:snapToGrid w:val="0"/>
          <w:kern w:val="0"/>
          <w:sz w:val="24"/>
          <w:szCs w:val="24"/>
          <w:lang w:val="en-US" w:eastAsia="zh-CN"/>
        </w:rPr>
        <w:t>设备的拆</w:t>
      </w:r>
      <w:r>
        <w:rPr>
          <w:rFonts w:hint="eastAsia" w:ascii="Times New Roman" w:hAnsi="Times New Roman" w:eastAsia="宋体" w:cs="Times New Roman"/>
          <w:snapToGrid w:val="0"/>
          <w:kern w:val="0"/>
          <w:sz w:val="24"/>
          <w:szCs w:val="24"/>
          <w:highlight w:val="none"/>
          <w:lang w:val="en-US" w:eastAsia="zh-CN"/>
        </w:rPr>
        <w:t>解及压装力可调，防止弹性元件变形。</w:t>
      </w:r>
    </w:p>
    <w:p w14:paraId="6D18F84F">
      <w:pPr>
        <w:adjustRightInd w:val="0"/>
        <w:snapToGrid w:val="0"/>
        <w:spacing w:line="360" w:lineRule="auto"/>
        <w:ind w:firstLine="480" w:firstLineChars="200"/>
        <w:rPr>
          <w:rFonts w:hint="default" w:ascii="Times New Roman" w:hAnsi="Times New Roman" w:eastAsia="宋体"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highlight w:val="none"/>
          <w:lang w:val="en-US" w:eastAsia="zh-CN"/>
        </w:rPr>
        <w:t>设备需支持连续作业，</w:t>
      </w:r>
      <w:r>
        <w:rPr>
          <w:rFonts w:hint="eastAsia" w:cs="Times New Roman"/>
          <w:snapToGrid w:val="0"/>
          <w:kern w:val="0"/>
          <w:sz w:val="24"/>
          <w:szCs w:val="24"/>
          <w:highlight w:val="none"/>
          <w:lang w:val="en-US" w:eastAsia="zh-CN"/>
        </w:rPr>
        <w:t>连续稳定</w:t>
      </w:r>
      <w:r>
        <w:rPr>
          <w:rFonts w:hint="default" w:ascii="Times New Roman" w:hAnsi="Times New Roman" w:eastAsia="宋体" w:cs="Times New Roman"/>
          <w:snapToGrid w:val="0"/>
          <w:kern w:val="0"/>
          <w:sz w:val="24"/>
          <w:szCs w:val="24"/>
          <w:highlight w:val="none"/>
          <w:lang w:val="en-US" w:eastAsia="zh-CN"/>
        </w:rPr>
        <w:t>运行时间不低于</w:t>
      </w:r>
      <w:r>
        <w:rPr>
          <w:rFonts w:hint="eastAsia" w:cs="Times New Roman"/>
          <w:snapToGrid w:val="0"/>
          <w:kern w:val="0"/>
          <w:sz w:val="24"/>
          <w:szCs w:val="24"/>
          <w:highlight w:val="none"/>
          <w:lang w:val="en-US" w:eastAsia="zh-CN"/>
        </w:rPr>
        <w:t>72</w:t>
      </w:r>
      <w:r>
        <w:rPr>
          <w:rFonts w:hint="default" w:ascii="Times New Roman" w:hAnsi="Times New Roman" w:eastAsia="宋体" w:cs="Times New Roman"/>
          <w:snapToGrid w:val="0"/>
          <w:kern w:val="0"/>
          <w:sz w:val="24"/>
          <w:szCs w:val="24"/>
          <w:highlight w:val="none"/>
          <w:lang w:val="en-US" w:eastAsia="zh-CN"/>
        </w:rPr>
        <w:t>小时。</w:t>
      </w:r>
    </w:p>
    <w:p w14:paraId="73CCB71E">
      <w:pPr>
        <w:adjustRightInd w:val="0"/>
        <w:snapToGrid w:val="0"/>
        <w:spacing w:line="360" w:lineRule="auto"/>
        <w:ind w:firstLine="480" w:firstLineChars="200"/>
        <w:rPr>
          <w:rFonts w:hint="default" w:ascii="Times New Roman" w:hAnsi="Times New Roman" w:eastAsia="宋体"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highlight w:val="none"/>
          <w:lang w:val="en-US" w:eastAsia="zh-CN"/>
        </w:rPr>
        <w:t>设备单次拆解或组装时间不超过</w:t>
      </w:r>
      <w:r>
        <w:rPr>
          <w:rFonts w:hint="eastAsia" w:cs="Times New Roman"/>
          <w:snapToGrid w:val="0"/>
          <w:kern w:val="0"/>
          <w:sz w:val="24"/>
          <w:szCs w:val="24"/>
          <w:highlight w:val="none"/>
          <w:lang w:val="en-US" w:eastAsia="zh-CN"/>
        </w:rPr>
        <w:t>30</w:t>
      </w:r>
      <w:r>
        <w:rPr>
          <w:rFonts w:hint="default" w:ascii="Times New Roman" w:hAnsi="Times New Roman" w:eastAsia="宋体" w:cs="Times New Roman"/>
          <w:snapToGrid w:val="0"/>
          <w:kern w:val="0"/>
          <w:sz w:val="24"/>
          <w:szCs w:val="24"/>
          <w:highlight w:val="none"/>
          <w:lang w:val="en-US" w:eastAsia="zh-CN"/>
        </w:rPr>
        <w:t>分钟</w:t>
      </w:r>
      <w:r>
        <w:rPr>
          <w:rFonts w:hint="eastAsia" w:cs="Times New Roman"/>
          <w:snapToGrid w:val="0"/>
          <w:kern w:val="0"/>
          <w:sz w:val="24"/>
          <w:szCs w:val="24"/>
          <w:highlight w:val="none"/>
          <w:lang w:val="en-US" w:eastAsia="zh-CN"/>
        </w:rPr>
        <w:t>（不包括工装准备时间）</w:t>
      </w:r>
      <w:r>
        <w:rPr>
          <w:rFonts w:hint="default" w:ascii="Times New Roman" w:hAnsi="Times New Roman" w:eastAsia="宋体" w:cs="Times New Roman"/>
          <w:snapToGrid w:val="0"/>
          <w:kern w:val="0"/>
          <w:sz w:val="24"/>
          <w:szCs w:val="24"/>
          <w:highlight w:val="none"/>
          <w:lang w:val="en-US" w:eastAsia="zh-CN"/>
        </w:rPr>
        <w:t>。</w:t>
      </w:r>
    </w:p>
    <w:p w14:paraId="7AEAAF20">
      <w:pPr>
        <w:adjustRightInd w:val="0"/>
        <w:snapToGrid w:val="0"/>
        <w:spacing w:line="360" w:lineRule="auto"/>
        <w:ind w:firstLine="480" w:firstLineChars="200"/>
        <w:rPr>
          <w:rFonts w:hint="eastAsia" w:ascii="Times New Roman" w:hAnsi="Times New Roman"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highlight w:val="none"/>
          <w:lang w:val="en-US" w:eastAsia="zh-CN"/>
        </w:rPr>
        <w:t>设备运行</w:t>
      </w:r>
      <w:r>
        <w:rPr>
          <w:rFonts w:hint="eastAsia" w:cs="Times New Roman"/>
          <w:snapToGrid w:val="0"/>
          <w:kern w:val="0"/>
          <w:sz w:val="24"/>
          <w:szCs w:val="24"/>
          <w:highlight w:val="none"/>
          <w:lang w:val="en-US" w:eastAsia="zh-CN"/>
        </w:rPr>
        <w:t>噪</w:t>
      </w:r>
      <w:r>
        <w:rPr>
          <w:rFonts w:hint="eastAsia" w:ascii="Times New Roman" w:hAnsi="Times New Roman" w:eastAsia="宋体" w:cs="Times New Roman"/>
          <w:snapToGrid w:val="0"/>
          <w:kern w:val="0"/>
          <w:sz w:val="24"/>
          <w:szCs w:val="24"/>
          <w:highlight w:val="none"/>
          <w:lang w:val="en-US" w:eastAsia="zh-CN"/>
        </w:rPr>
        <w:t>声</w:t>
      </w:r>
      <w:r>
        <w:rPr>
          <w:rFonts w:hint="default" w:ascii="Times New Roman" w:hAnsi="Times New Roman" w:eastAsia="宋体" w:cs="Times New Roman"/>
          <w:snapToGrid w:val="0"/>
          <w:kern w:val="0"/>
          <w:sz w:val="24"/>
          <w:szCs w:val="24"/>
          <w:highlight w:val="none"/>
          <w:lang w:val="en-US" w:eastAsia="zh-CN"/>
        </w:rPr>
        <w:t>需低于</w:t>
      </w:r>
      <w:r>
        <w:rPr>
          <w:rFonts w:hint="eastAsia" w:cs="Times New Roman"/>
          <w:snapToGrid w:val="0"/>
          <w:kern w:val="0"/>
          <w:sz w:val="24"/>
          <w:szCs w:val="24"/>
          <w:highlight w:val="none"/>
          <w:lang w:val="en-US" w:eastAsia="zh-CN"/>
        </w:rPr>
        <w:t>70</w:t>
      </w:r>
      <w:r>
        <w:rPr>
          <w:rFonts w:hint="default" w:ascii="Times New Roman" w:hAnsi="Times New Roman" w:eastAsia="宋体" w:cs="Times New Roman"/>
          <w:snapToGrid w:val="0"/>
          <w:kern w:val="0"/>
          <w:sz w:val="24"/>
          <w:szCs w:val="24"/>
          <w:highlight w:val="none"/>
          <w:lang w:val="en-US" w:eastAsia="zh-CN"/>
        </w:rPr>
        <w:t>分贝，确保操作环境舒适。</w:t>
      </w:r>
    </w:p>
    <w:p w14:paraId="592A194A">
      <w:pPr>
        <w:adjustRightInd w:val="0"/>
        <w:snapToGrid w:val="0"/>
        <w:spacing w:line="360" w:lineRule="auto"/>
        <w:ind w:firstLine="480" w:firstLineChars="200"/>
        <w:rPr>
          <w:rFonts w:hint="eastAsia" w:cs="Times New Roman"/>
          <w:snapToGrid w:val="0"/>
          <w:kern w:val="0"/>
          <w:sz w:val="24"/>
          <w:szCs w:val="24"/>
          <w:highlight w:val="none"/>
          <w:lang w:val="en-US" w:eastAsia="zh-CN"/>
        </w:rPr>
      </w:pPr>
      <w:r>
        <w:rPr>
          <w:rFonts w:hint="eastAsia" w:ascii="Times New Roman" w:hAnsi="Times New Roman" w:cs="Times New Roman"/>
          <w:snapToGrid w:val="0"/>
          <w:kern w:val="0"/>
          <w:sz w:val="24"/>
          <w:szCs w:val="24"/>
          <w:highlight w:val="none"/>
          <w:lang w:val="en-US" w:eastAsia="zh-CN"/>
        </w:rPr>
        <w:t>设备拆解后弹性元件损伤率</w:t>
      </w:r>
      <w:r>
        <w:rPr>
          <w:rFonts w:hint="eastAsia" w:cs="Times New Roman"/>
          <w:snapToGrid w:val="0"/>
          <w:kern w:val="0"/>
          <w:sz w:val="24"/>
          <w:szCs w:val="24"/>
          <w:highlight w:val="none"/>
          <w:lang w:val="en-US" w:eastAsia="zh-CN"/>
        </w:rPr>
        <w:t>需低于0.5%。</w:t>
      </w:r>
    </w:p>
    <w:p w14:paraId="26EF157C">
      <w:pPr>
        <w:adjustRightInd w:val="0"/>
        <w:snapToGrid w:val="0"/>
        <w:spacing w:line="360" w:lineRule="auto"/>
        <w:ind w:firstLine="480" w:firstLineChars="200"/>
        <w:rPr>
          <w:rFonts w:hint="default" w:ascii="Times New Roman" w:hAnsi="Times New Roman" w:eastAsia="宋体" w:cs="Times New Roman"/>
          <w:bCs w:val="0"/>
          <w:sz w:val="24"/>
          <w:szCs w:val="24"/>
          <w:lang w:val="en-US" w:eastAsia="zh-CN"/>
        </w:rPr>
      </w:pPr>
      <w:r>
        <w:rPr>
          <w:rFonts w:hint="default" w:ascii="Times New Roman" w:hAnsi="Times New Roman" w:cs="Times New Roman"/>
          <w:bCs w:val="0"/>
          <w:sz w:val="24"/>
          <w:szCs w:val="24"/>
          <w:lang w:val="en-US" w:eastAsia="zh-CN"/>
        </w:rPr>
        <w:t>2</w:t>
      </w:r>
      <w:r>
        <w:rPr>
          <w:rFonts w:hint="default" w:ascii="Times New Roman" w:hAnsi="Times New Roman" w:eastAsia="宋体" w:cs="Times New Roman"/>
          <w:bCs w:val="0"/>
          <w:sz w:val="24"/>
          <w:szCs w:val="24"/>
          <w:lang w:val="en-US" w:eastAsia="zh-CN"/>
        </w:rPr>
        <w:t>）</w:t>
      </w:r>
      <w:r>
        <w:rPr>
          <w:rFonts w:hint="eastAsia" w:ascii="Times New Roman" w:hAnsi="Times New Roman" w:cs="Times New Roman"/>
          <w:bCs w:val="0"/>
          <w:sz w:val="24"/>
          <w:szCs w:val="24"/>
          <w:lang w:val="en-US" w:eastAsia="zh-CN"/>
        </w:rPr>
        <w:t>技术指标</w:t>
      </w:r>
    </w:p>
    <w:p w14:paraId="26933D17">
      <w:pPr>
        <w:adjustRightInd w:val="0"/>
        <w:snapToGrid w:val="0"/>
        <w:spacing w:line="360" w:lineRule="auto"/>
        <w:ind w:firstLine="480" w:firstLineChars="200"/>
        <w:rPr>
          <w:rFonts w:hint="default" w:cs="Times New Roman"/>
          <w:bCs w:val="0"/>
          <w:sz w:val="24"/>
          <w:szCs w:val="24"/>
          <w:highlight w:val="none"/>
          <w:lang w:val="en-US" w:eastAsia="zh-CN"/>
        </w:rPr>
      </w:pPr>
      <w:r>
        <w:rPr>
          <w:rFonts w:hint="eastAsia" w:cs="Times New Roman"/>
          <w:bCs w:val="0"/>
          <w:sz w:val="24"/>
          <w:szCs w:val="24"/>
          <w:highlight w:val="none"/>
          <w:lang w:val="en-US" w:eastAsia="zh-CN"/>
        </w:rPr>
        <w:t>拆解最大分离力：          200kN</w:t>
      </w:r>
    </w:p>
    <w:p w14:paraId="42E23150">
      <w:pPr>
        <w:adjustRightInd w:val="0"/>
        <w:snapToGrid w:val="0"/>
        <w:spacing w:line="360" w:lineRule="auto"/>
        <w:ind w:firstLine="480" w:firstLineChars="200"/>
        <w:rPr>
          <w:rFonts w:hint="eastAsia" w:ascii="Times New Roman" w:hAnsi="Times New Roman" w:eastAsia="宋体" w:cs="Times New Roman"/>
          <w:bCs w:val="0"/>
          <w:sz w:val="24"/>
          <w:szCs w:val="24"/>
          <w:highlight w:val="none"/>
          <w:lang w:val="en-US" w:eastAsia="zh-CN"/>
        </w:rPr>
      </w:pPr>
      <w:r>
        <w:rPr>
          <w:rFonts w:hint="eastAsia" w:ascii="Times New Roman" w:hAnsi="Times New Roman" w:eastAsia="宋体" w:cs="Times New Roman"/>
          <w:bCs w:val="0"/>
          <w:sz w:val="24"/>
          <w:szCs w:val="24"/>
          <w:highlight w:val="none"/>
          <w:lang w:val="en-US" w:eastAsia="zh-CN"/>
        </w:rPr>
        <w:t>拆解压力精度：            ±1%</w:t>
      </w:r>
    </w:p>
    <w:p w14:paraId="018E53DD">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eastAsia" w:ascii="Times New Roman" w:hAnsi="Times New Roman" w:eastAsia="宋体" w:cs="Times New Roman"/>
          <w:bCs w:val="0"/>
          <w:sz w:val="24"/>
          <w:szCs w:val="24"/>
          <w:highlight w:val="none"/>
          <w:lang w:val="en-US" w:eastAsia="zh-CN"/>
        </w:rPr>
        <w:t>压装力范围：              50kN</w:t>
      </w:r>
      <w:r>
        <w:rPr>
          <w:rFonts w:hint="default" w:ascii="Times New Roman" w:hAnsi="Times New Roman" w:eastAsia="宋体" w:cs="Times New Roman"/>
          <w:bCs w:val="0"/>
          <w:sz w:val="24"/>
          <w:szCs w:val="24"/>
          <w:highlight w:val="none"/>
          <w:lang w:val="en-US" w:eastAsia="zh-CN"/>
        </w:rPr>
        <w:t>～</w:t>
      </w:r>
      <w:r>
        <w:rPr>
          <w:rFonts w:hint="eastAsia" w:cs="Times New Roman"/>
          <w:bCs w:val="0"/>
          <w:sz w:val="24"/>
          <w:szCs w:val="24"/>
          <w:highlight w:val="none"/>
          <w:lang w:val="en-US" w:eastAsia="zh-CN"/>
        </w:rPr>
        <w:t>6</w:t>
      </w:r>
      <w:r>
        <w:rPr>
          <w:rFonts w:hint="default" w:ascii="Times New Roman" w:hAnsi="Times New Roman" w:eastAsia="宋体" w:cs="Times New Roman"/>
          <w:bCs w:val="0"/>
          <w:sz w:val="24"/>
          <w:szCs w:val="24"/>
          <w:highlight w:val="none"/>
          <w:lang w:val="en-US" w:eastAsia="zh-CN"/>
        </w:rPr>
        <w:t>00</w:t>
      </w:r>
      <w:r>
        <w:rPr>
          <w:rFonts w:hint="eastAsia" w:ascii="Times New Roman" w:hAnsi="Times New Roman" w:eastAsia="宋体" w:cs="Times New Roman"/>
          <w:bCs w:val="0"/>
          <w:sz w:val="24"/>
          <w:szCs w:val="24"/>
          <w:highlight w:val="none"/>
          <w:lang w:val="en-US" w:eastAsia="zh-CN"/>
        </w:rPr>
        <w:t>kN</w:t>
      </w:r>
    </w:p>
    <w:p w14:paraId="56C5E17E">
      <w:pPr>
        <w:adjustRightInd w:val="0"/>
        <w:snapToGrid w:val="0"/>
        <w:spacing w:line="360" w:lineRule="auto"/>
        <w:ind w:firstLine="480" w:firstLineChars="200"/>
        <w:rPr>
          <w:rFonts w:hint="eastAsia" w:ascii="Times New Roman" w:hAnsi="Times New Roman" w:eastAsia="宋体" w:cs="Times New Roman"/>
          <w:bCs w:val="0"/>
          <w:sz w:val="24"/>
          <w:szCs w:val="24"/>
          <w:highlight w:val="none"/>
          <w:lang w:val="en-US" w:eastAsia="zh-CN"/>
        </w:rPr>
      </w:pPr>
      <w:r>
        <w:rPr>
          <w:rFonts w:hint="eastAsia" w:ascii="Times New Roman" w:hAnsi="Times New Roman" w:eastAsia="宋体" w:cs="Times New Roman"/>
          <w:bCs w:val="0"/>
          <w:sz w:val="24"/>
          <w:szCs w:val="24"/>
          <w:highlight w:val="none"/>
          <w:lang w:val="en-US" w:eastAsia="zh-CN"/>
        </w:rPr>
        <w:t>压装压力精度</w:t>
      </w:r>
      <w:r>
        <w:rPr>
          <w:rFonts w:hint="eastAsia" w:cs="Times New Roman"/>
          <w:bCs w:val="0"/>
          <w:sz w:val="24"/>
          <w:szCs w:val="24"/>
          <w:highlight w:val="none"/>
          <w:lang w:val="en-US" w:eastAsia="zh-CN"/>
        </w:rPr>
        <w:t>：</w:t>
      </w:r>
      <w:r>
        <w:rPr>
          <w:rFonts w:hint="eastAsia" w:ascii="Times New Roman" w:hAnsi="Times New Roman" w:eastAsia="宋体" w:cs="Times New Roman"/>
          <w:bCs w:val="0"/>
          <w:sz w:val="24"/>
          <w:szCs w:val="24"/>
          <w:highlight w:val="none"/>
          <w:lang w:val="en-US" w:eastAsia="zh-CN"/>
        </w:rPr>
        <w:t xml:space="preserve">            ±2%</w:t>
      </w:r>
    </w:p>
    <w:p w14:paraId="5209EF7F">
      <w:pPr>
        <w:adjustRightInd w:val="0"/>
        <w:snapToGrid w:val="0"/>
        <w:spacing w:line="360" w:lineRule="auto"/>
        <w:ind w:firstLine="480" w:firstLineChars="200"/>
        <w:rPr>
          <w:rFonts w:hint="eastAsia" w:ascii="Times New Roman" w:hAnsi="Times New Roman" w:eastAsia="宋体" w:cs="Times New Roman"/>
          <w:bCs w:val="0"/>
          <w:sz w:val="24"/>
          <w:szCs w:val="24"/>
          <w:highlight w:val="none"/>
          <w:lang w:val="en-US" w:eastAsia="zh-CN"/>
        </w:rPr>
      </w:pPr>
      <w:r>
        <w:rPr>
          <w:rFonts w:hint="eastAsia" w:ascii="Times New Roman" w:hAnsi="Times New Roman" w:eastAsia="宋体" w:cs="Times New Roman"/>
          <w:bCs w:val="0"/>
          <w:sz w:val="24"/>
          <w:szCs w:val="24"/>
          <w:highlight w:val="none"/>
          <w:lang w:val="en-US" w:eastAsia="zh-CN"/>
        </w:rPr>
        <w:t>组装后车轮轴向/径向跳动</w:t>
      </w:r>
      <w:r>
        <w:rPr>
          <w:rFonts w:hint="eastAsia" w:cs="Times New Roman"/>
          <w:bCs w:val="0"/>
          <w:sz w:val="24"/>
          <w:szCs w:val="24"/>
          <w:highlight w:val="none"/>
          <w:lang w:val="en-US" w:eastAsia="zh-CN"/>
        </w:rPr>
        <w:t xml:space="preserve">：  </w:t>
      </w:r>
      <w:r>
        <w:rPr>
          <w:rFonts w:hint="eastAsia" w:ascii="Times New Roman" w:hAnsi="Times New Roman" w:eastAsia="宋体" w:cs="Times New Roman"/>
          <w:bCs w:val="0"/>
          <w:sz w:val="24"/>
          <w:szCs w:val="24"/>
          <w:highlight w:val="none"/>
          <w:lang w:val="en-US" w:eastAsia="zh-CN"/>
        </w:rPr>
        <w:t>≤0.</w:t>
      </w:r>
      <w:r>
        <w:rPr>
          <w:rFonts w:hint="eastAsia" w:cs="Times New Roman"/>
          <w:bCs w:val="0"/>
          <w:sz w:val="24"/>
          <w:szCs w:val="24"/>
          <w:highlight w:val="none"/>
          <w:lang w:val="en-US" w:eastAsia="zh-CN"/>
        </w:rPr>
        <w:t>4</w:t>
      </w:r>
      <w:r>
        <w:rPr>
          <w:rFonts w:hint="eastAsia" w:ascii="Times New Roman" w:hAnsi="Times New Roman" w:eastAsia="宋体" w:cs="Times New Roman"/>
          <w:bCs w:val="0"/>
          <w:sz w:val="24"/>
          <w:szCs w:val="24"/>
          <w:highlight w:val="none"/>
          <w:lang w:val="en-US" w:eastAsia="zh-CN"/>
        </w:rPr>
        <w:t>mm</w:t>
      </w:r>
    </w:p>
    <w:p w14:paraId="7447B5DC">
      <w:pPr>
        <w:adjustRightInd w:val="0"/>
        <w:snapToGrid w:val="0"/>
        <w:spacing w:line="360" w:lineRule="auto"/>
        <w:ind w:firstLine="480" w:firstLineChars="200"/>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val="en-US" w:eastAsia="zh-CN"/>
        </w:rPr>
        <w:t xml:space="preserve">电动液压泵最高工作压力： </w:t>
      </w:r>
      <w:r>
        <w:rPr>
          <w:rFonts w:hint="eastAsia"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lang w:val="en-US" w:eastAsia="zh-CN"/>
        </w:rPr>
        <w:t xml:space="preserve">70MPa </w:t>
      </w:r>
    </w:p>
    <w:p w14:paraId="25D58F88">
      <w:pPr>
        <w:adjustRightInd w:val="0"/>
        <w:snapToGrid w:val="0"/>
        <w:spacing w:line="360" w:lineRule="auto"/>
        <w:ind w:firstLine="480" w:firstLineChars="200"/>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val="en-US" w:eastAsia="zh-CN"/>
        </w:rPr>
        <w:t xml:space="preserve">液压缸最大载荷：  </w:t>
      </w:r>
      <w:r>
        <w:rPr>
          <w:rFonts w:hint="eastAsia"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lang w:val="en-US" w:eastAsia="zh-CN"/>
        </w:rPr>
        <w:t>80kN</w:t>
      </w:r>
    </w:p>
    <w:p w14:paraId="6F6644C7">
      <w:pPr>
        <w:adjustRightInd w:val="0"/>
        <w:snapToGrid w:val="0"/>
        <w:spacing w:line="360" w:lineRule="auto"/>
        <w:ind w:firstLine="480" w:firstLineChars="200"/>
        <w:rPr>
          <w:rFonts w:hint="default" w:ascii="Times New Roman" w:hAnsi="Times New Roman" w:cs="Times New Roman"/>
          <w:bCs w:val="0"/>
          <w:sz w:val="24"/>
          <w:szCs w:val="24"/>
        </w:rPr>
      </w:pPr>
      <w:r>
        <w:rPr>
          <w:rFonts w:hint="default" w:ascii="Times New Roman" w:hAnsi="Times New Roman" w:eastAsia="宋体" w:cs="Times New Roman"/>
          <w:bCs w:val="0"/>
          <w:sz w:val="24"/>
          <w:szCs w:val="24"/>
          <w:lang w:val="en-US" w:eastAsia="zh-CN"/>
        </w:rPr>
        <w:t xml:space="preserve">液压缸行程：  </w:t>
      </w:r>
      <w:r>
        <w:rPr>
          <w:rFonts w:hint="eastAsia"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lang w:val="en-US" w:eastAsia="zh-CN"/>
        </w:rPr>
        <w:t>75mm</w:t>
      </w:r>
    </w:p>
    <w:p w14:paraId="46E5FDA4">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rPr>
      </w:pPr>
      <w:bookmarkStart w:id="61" w:name="_Toc10998"/>
      <w:bookmarkStart w:id="62" w:name="_Toc10314"/>
      <w:r>
        <w:rPr>
          <w:rFonts w:hint="default" w:ascii="Times New Roman" w:hAnsi="Times New Roman" w:cs="Times New Roman"/>
          <w:bCs w:val="0"/>
          <w:sz w:val="24"/>
          <w:szCs w:val="24"/>
        </w:rPr>
        <w:t>4.</w:t>
      </w:r>
      <w:r>
        <w:rPr>
          <w:rFonts w:hint="default" w:ascii="Times New Roman" w:hAnsi="Times New Roman" w:cs="Times New Roman"/>
          <w:bCs w:val="0"/>
          <w:sz w:val="24"/>
          <w:szCs w:val="24"/>
          <w:lang w:val="en-US" w:eastAsia="zh-CN"/>
        </w:rPr>
        <w:t xml:space="preserve">2 </w:t>
      </w:r>
      <w:r>
        <w:rPr>
          <w:rFonts w:hint="default" w:ascii="Times New Roman" w:hAnsi="Times New Roman" w:eastAsia="宋体" w:cs="Times New Roman"/>
          <w:bCs w:val="0"/>
          <w:sz w:val="24"/>
          <w:szCs w:val="24"/>
        </w:rPr>
        <w:t>轨道车辆车轮粗糙度测量仪（含软件）</w:t>
      </w:r>
      <w:bookmarkEnd w:id="61"/>
      <w:bookmarkEnd w:id="62"/>
    </w:p>
    <w:p w14:paraId="62EFDEBA">
      <w:pPr>
        <w:pStyle w:val="5"/>
        <w:numPr>
          <w:ilvl w:val="2"/>
          <w:numId w:val="0"/>
        </w:numPr>
        <w:spacing w:before="0" w:after="120" w:line="360" w:lineRule="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.1 </w:t>
      </w:r>
      <w:r>
        <w:rPr>
          <w:rFonts w:hint="default" w:ascii="Times New Roman" w:hAnsi="Times New Roman" w:cs="Times New Roman"/>
          <w:sz w:val="24"/>
          <w:szCs w:val="24"/>
          <w:lang w:val="en-US" w:eastAsia="zh-CN"/>
        </w:rPr>
        <w:t>设备概况</w:t>
      </w:r>
    </w:p>
    <w:p w14:paraId="37BA7D52">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bCs w:val="0"/>
          <w:sz w:val="24"/>
          <w:szCs w:val="24"/>
        </w:rPr>
        <w:t>轨道车辆车轮粗糙度测量仪</w:t>
      </w:r>
      <w:r>
        <w:rPr>
          <w:rFonts w:hint="default" w:ascii="Times New Roman" w:hAnsi="Times New Roman" w:eastAsia="宋体" w:cs="Times New Roman"/>
          <w:bCs w:val="0"/>
          <w:sz w:val="24"/>
          <w:szCs w:val="24"/>
          <w:lang w:val="en-US" w:eastAsia="zh-CN"/>
        </w:rPr>
        <w:t>适用于检测踏面圆周外形、不圆度阶次、车轮径跳和直径等</w:t>
      </w:r>
      <w:r>
        <w:rPr>
          <w:rFonts w:hint="eastAsia" w:ascii="Times New Roman" w:hAnsi="Times New Roman" w:eastAsia="宋体" w:cs="Times New Roman"/>
          <w:bCs w:val="0"/>
          <w:sz w:val="24"/>
          <w:szCs w:val="24"/>
          <w:lang w:val="en-US" w:eastAsia="zh-CN"/>
        </w:rPr>
        <w:t>车轮参数</w:t>
      </w:r>
      <w:r>
        <w:rPr>
          <w:rFonts w:hint="default" w:ascii="Times New Roman" w:hAnsi="Times New Roman" w:eastAsia="宋体" w:cs="Times New Roman"/>
          <w:bCs w:val="0"/>
          <w:sz w:val="24"/>
          <w:szCs w:val="24"/>
          <w:lang w:val="en-US" w:eastAsia="zh-CN"/>
        </w:rPr>
        <w:t>。通过</w:t>
      </w:r>
      <w:r>
        <w:rPr>
          <w:rFonts w:hint="eastAsia" w:ascii="Times New Roman" w:hAnsi="Times New Roman" w:eastAsia="宋体" w:cs="Times New Roman"/>
          <w:bCs w:val="0"/>
          <w:sz w:val="24"/>
          <w:szCs w:val="24"/>
          <w:lang w:val="en-US" w:eastAsia="zh-CN"/>
        </w:rPr>
        <w:t>“</w:t>
      </w:r>
      <w:r>
        <w:rPr>
          <w:rFonts w:hint="default" w:ascii="Times New Roman" w:hAnsi="Times New Roman" w:eastAsia="宋体" w:cs="Times New Roman"/>
          <w:bCs w:val="0"/>
          <w:sz w:val="24"/>
          <w:szCs w:val="24"/>
          <w:lang w:val="en-US" w:eastAsia="zh-CN"/>
        </w:rPr>
        <w:t>编码器</w:t>
      </w:r>
      <w:r>
        <w:rPr>
          <w:rFonts w:hint="eastAsia" w:ascii="Times New Roman" w:hAnsi="Times New Roman" w:eastAsia="宋体" w:cs="Times New Roman"/>
          <w:bCs w:val="0"/>
          <w:sz w:val="24"/>
          <w:szCs w:val="24"/>
          <w:lang w:val="en-US" w:eastAsia="zh-CN"/>
        </w:rPr>
        <w:t>”</w:t>
      </w:r>
      <w:r>
        <w:rPr>
          <w:rFonts w:hint="default" w:ascii="Times New Roman" w:hAnsi="Times New Roman" w:eastAsia="宋体" w:cs="Times New Roman"/>
          <w:bCs w:val="0"/>
          <w:sz w:val="24"/>
          <w:szCs w:val="24"/>
          <w:lang w:val="en-US" w:eastAsia="zh-CN"/>
        </w:rPr>
        <w:t>和</w:t>
      </w:r>
      <w:r>
        <w:rPr>
          <w:rFonts w:hint="eastAsia" w:ascii="Times New Roman" w:hAnsi="Times New Roman" w:eastAsia="宋体" w:cs="Times New Roman"/>
          <w:bCs w:val="0"/>
          <w:sz w:val="24"/>
          <w:szCs w:val="24"/>
          <w:lang w:val="en-US" w:eastAsia="zh-CN"/>
        </w:rPr>
        <w:t>“</w:t>
      </w:r>
      <w:r>
        <w:rPr>
          <w:rFonts w:hint="default" w:ascii="Times New Roman" w:hAnsi="Times New Roman" w:eastAsia="宋体" w:cs="Times New Roman"/>
          <w:bCs w:val="0"/>
          <w:sz w:val="24"/>
          <w:szCs w:val="24"/>
          <w:lang w:val="en-US" w:eastAsia="zh-CN"/>
        </w:rPr>
        <w:t>接触式位移传感器</w:t>
      </w:r>
      <w:r>
        <w:rPr>
          <w:rFonts w:hint="eastAsia" w:ascii="Times New Roman" w:hAnsi="Times New Roman" w:eastAsia="宋体" w:cs="Times New Roman"/>
          <w:bCs w:val="0"/>
          <w:sz w:val="24"/>
          <w:szCs w:val="24"/>
          <w:lang w:val="en-US" w:eastAsia="zh-CN"/>
        </w:rPr>
        <w:t>”</w:t>
      </w:r>
      <w:r>
        <w:rPr>
          <w:rFonts w:hint="default" w:ascii="Times New Roman" w:hAnsi="Times New Roman" w:eastAsia="宋体" w:cs="Times New Roman"/>
          <w:bCs w:val="0"/>
          <w:sz w:val="24"/>
          <w:szCs w:val="24"/>
          <w:lang w:val="en-US" w:eastAsia="zh-CN"/>
        </w:rPr>
        <w:t>同步测量得到车轮周向位置和径向位移的信息，再经过数据处理分析后可得到车轮周向不圆的特征</w:t>
      </w:r>
      <w:r>
        <w:rPr>
          <w:rFonts w:hint="eastAsia" w:ascii="Times New Roman" w:hAnsi="Times New Roman" w:eastAsia="宋体" w:cs="Times New Roman"/>
          <w:bCs w:val="0"/>
          <w:sz w:val="24"/>
          <w:szCs w:val="24"/>
          <w:lang w:val="en-US" w:eastAsia="zh-CN"/>
        </w:rPr>
        <w:t>，满足检修现场</w:t>
      </w:r>
      <w:r>
        <w:rPr>
          <w:rFonts w:hint="default" w:ascii="Times New Roman" w:hAnsi="Times New Roman" w:eastAsia="宋体" w:cs="Times New Roman"/>
          <w:bCs w:val="0"/>
          <w:sz w:val="24"/>
          <w:szCs w:val="24"/>
        </w:rPr>
        <w:t>快速、精准、无损的测量需求</w:t>
      </w:r>
      <w:r>
        <w:rPr>
          <w:rFonts w:hint="default" w:ascii="Times New Roman" w:hAnsi="Times New Roman" w:eastAsia="宋体" w:cs="Times New Roman"/>
          <w:bCs w:val="0"/>
          <w:sz w:val="24"/>
          <w:szCs w:val="24"/>
          <w:lang w:val="en-US" w:eastAsia="zh-CN"/>
        </w:rPr>
        <w:t>。</w:t>
      </w:r>
    </w:p>
    <w:p w14:paraId="334A293D">
      <w:pPr>
        <w:pStyle w:val="5"/>
        <w:numPr>
          <w:ilvl w:val="2"/>
          <w:numId w:val="0"/>
        </w:numPr>
        <w:spacing w:before="0" w:after="120" w:line="360" w:lineRule="auto"/>
        <w:rPr>
          <w:rFonts w:hint="default" w:ascii="Times New Roman" w:hAnsi="Times New Roman" w:cs="Times New Roman"/>
          <w:lang w:val="en-US" w:eastAsia="zh-CN"/>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设备</w:t>
      </w:r>
      <w:r>
        <w:rPr>
          <w:rFonts w:hint="eastAsia" w:cs="Times New Roman"/>
          <w:sz w:val="24"/>
          <w:szCs w:val="24"/>
          <w:lang w:val="en-US" w:eastAsia="zh-CN"/>
        </w:rPr>
        <w:t>组成</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193"/>
        <w:gridCol w:w="2036"/>
        <w:gridCol w:w="1074"/>
        <w:gridCol w:w="1148"/>
      </w:tblGrid>
      <w:tr w14:paraId="52D7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5DE0489A">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692" w:type="dxa"/>
            <w:vAlign w:val="center"/>
          </w:tcPr>
          <w:p w14:paraId="7F3CF5FD">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2354" w:type="dxa"/>
            <w:vAlign w:val="center"/>
          </w:tcPr>
          <w:p w14:paraId="617111AE">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1242" w:type="dxa"/>
            <w:vAlign w:val="center"/>
          </w:tcPr>
          <w:p w14:paraId="3D1E00C9">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c>
          <w:tcPr>
            <w:tcW w:w="1328" w:type="dxa"/>
            <w:vAlign w:val="center"/>
          </w:tcPr>
          <w:p w14:paraId="3563D0C4">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r>
      <w:tr w14:paraId="06C4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770E8108">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3692" w:type="dxa"/>
            <w:vAlign w:val="center"/>
          </w:tcPr>
          <w:p w14:paraId="74FE2886">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车轮多边形测量仪 </w:t>
            </w:r>
          </w:p>
        </w:tc>
        <w:tc>
          <w:tcPr>
            <w:tcW w:w="2354" w:type="dxa"/>
            <w:vAlign w:val="center"/>
          </w:tcPr>
          <w:p w14:paraId="36EBECCC">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242" w:type="dxa"/>
            <w:vAlign w:val="center"/>
          </w:tcPr>
          <w:p w14:paraId="76C63207">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台</w:t>
            </w:r>
          </w:p>
        </w:tc>
        <w:tc>
          <w:tcPr>
            <w:tcW w:w="1328" w:type="dxa"/>
            <w:vAlign w:val="center"/>
          </w:tcPr>
          <w:p w14:paraId="1230ABE8">
            <w:pPr>
              <w:spacing w:line="360" w:lineRule="auto"/>
              <w:jc w:val="center"/>
              <w:rPr>
                <w:rFonts w:hint="default" w:ascii="Times New Roman" w:hAnsi="Times New Roman" w:eastAsia="宋体" w:cs="Times New Roman"/>
                <w:sz w:val="24"/>
                <w:szCs w:val="24"/>
                <w:lang w:val="en-US" w:eastAsia="zh-CN"/>
              </w:rPr>
            </w:pPr>
          </w:p>
        </w:tc>
      </w:tr>
      <w:tr w14:paraId="37F6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173E1D45">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3692" w:type="dxa"/>
            <w:vAlign w:val="center"/>
          </w:tcPr>
          <w:p w14:paraId="6B211A42">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现场测量终端</w:t>
            </w:r>
          </w:p>
        </w:tc>
        <w:tc>
          <w:tcPr>
            <w:tcW w:w="2354" w:type="dxa"/>
            <w:vAlign w:val="center"/>
          </w:tcPr>
          <w:p w14:paraId="4B172984">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242" w:type="dxa"/>
            <w:vAlign w:val="center"/>
          </w:tcPr>
          <w:p w14:paraId="75EDC9CF">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台</w:t>
            </w:r>
          </w:p>
        </w:tc>
        <w:tc>
          <w:tcPr>
            <w:tcW w:w="1328" w:type="dxa"/>
            <w:vAlign w:val="center"/>
          </w:tcPr>
          <w:p w14:paraId="34EE2BDD">
            <w:pPr>
              <w:spacing w:line="360" w:lineRule="auto"/>
              <w:jc w:val="center"/>
              <w:rPr>
                <w:rFonts w:hint="default" w:ascii="Times New Roman" w:hAnsi="Times New Roman" w:eastAsia="宋体" w:cs="Times New Roman"/>
                <w:sz w:val="24"/>
                <w:szCs w:val="24"/>
                <w:lang w:val="en-US" w:eastAsia="zh-CN"/>
              </w:rPr>
            </w:pPr>
          </w:p>
        </w:tc>
      </w:tr>
      <w:tr w14:paraId="6637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1B5CDB73">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3692" w:type="dxa"/>
            <w:vAlign w:val="center"/>
          </w:tcPr>
          <w:p w14:paraId="03B81699">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软件安装包U盘</w:t>
            </w:r>
          </w:p>
        </w:tc>
        <w:tc>
          <w:tcPr>
            <w:tcW w:w="2354" w:type="dxa"/>
            <w:vAlign w:val="center"/>
          </w:tcPr>
          <w:p w14:paraId="6E83E384">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242" w:type="dxa"/>
            <w:vAlign w:val="center"/>
          </w:tcPr>
          <w:p w14:paraId="0564305A">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个</w:t>
            </w:r>
          </w:p>
        </w:tc>
        <w:tc>
          <w:tcPr>
            <w:tcW w:w="1328" w:type="dxa"/>
            <w:vAlign w:val="center"/>
          </w:tcPr>
          <w:p w14:paraId="1F224515">
            <w:pPr>
              <w:spacing w:line="360" w:lineRule="auto"/>
              <w:jc w:val="center"/>
              <w:rPr>
                <w:rFonts w:hint="default" w:ascii="Times New Roman" w:hAnsi="Times New Roman" w:eastAsia="宋体" w:cs="Times New Roman"/>
                <w:sz w:val="24"/>
                <w:szCs w:val="24"/>
                <w:lang w:val="en-US" w:eastAsia="zh-CN"/>
              </w:rPr>
            </w:pPr>
          </w:p>
        </w:tc>
      </w:tr>
      <w:tr w14:paraId="3DD1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08A5D1F9">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3692" w:type="dxa"/>
            <w:vAlign w:val="center"/>
          </w:tcPr>
          <w:p w14:paraId="1F549F93">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车轮多边形测试分析软件</w:t>
            </w:r>
          </w:p>
        </w:tc>
        <w:tc>
          <w:tcPr>
            <w:tcW w:w="2354" w:type="dxa"/>
            <w:vAlign w:val="center"/>
          </w:tcPr>
          <w:p w14:paraId="171EB501">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242" w:type="dxa"/>
            <w:vAlign w:val="center"/>
          </w:tcPr>
          <w:p w14:paraId="02A170D5">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套</w:t>
            </w:r>
          </w:p>
        </w:tc>
        <w:tc>
          <w:tcPr>
            <w:tcW w:w="1328" w:type="dxa"/>
            <w:vAlign w:val="center"/>
          </w:tcPr>
          <w:p w14:paraId="1778F308">
            <w:pPr>
              <w:spacing w:line="360" w:lineRule="auto"/>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中文版</w:t>
            </w:r>
          </w:p>
        </w:tc>
      </w:tr>
      <w:tr w14:paraId="3DBB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3253E539">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3692" w:type="dxa"/>
            <w:vAlign w:val="center"/>
          </w:tcPr>
          <w:p w14:paraId="26C106D2">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特制的防震、抗压、防水的仪器箱</w:t>
            </w:r>
          </w:p>
        </w:tc>
        <w:tc>
          <w:tcPr>
            <w:tcW w:w="2354" w:type="dxa"/>
            <w:vAlign w:val="center"/>
          </w:tcPr>
          <w:p w14:paraId="23CA0003">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242" w:type="dxa"/>
            <w:vAlign w:val="center"/>
          </w:tcPr>
          <w:p w14:paraId="219AE3D4">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套</w:t>
            </w:r>
          </w:p>
        </w:tc>
        <w:tc>
          <w:tcPr>
            <w:tcW w:w="1328" w:type="dxa"/>
            <w:vAlign w:val="center"/>
          </w:tcPr>
          <w:p w14:paraId="0FC16B35">
            <w:pPr>
              <w:spacing w:line="360" w:lineRule="auto"/>
              <w:jc w:val="center"/>
              <w:rPr>
                <w:rFonts w:hint="default" w:ascii="Times New Roman" w:hAnsi="Times New Roman" w:eastAsia="宋体" w:cs="Times New Roman"/>
                <w:sz w:val="24"/>
                <w:szCs w:val="24"/>
                <w:lang w:val="en-US" w:eastAsia="zh-CN"/>
              </w:rPr>
            </w:pPr>
          </w:p>
        </w:tc>
      </w:tr>
      <w:tr w14:paraId="6D40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7B8DA511">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3692" w:type="dxa"/>
            <w:shd w:val="clear" w:color="auto" w:fill="auto"/>
            <w:vAlign w:val="center"/>
          </w:tcPr>
          <w:p w14:paraId="042A507F">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卡尺</w:t>
            </w:r>
          </w:p>
        </w:tc>
        <w:tc>
          <w:tcPr>
            <w:tcW w:w="2354" w:type="dxa"/>
            <w:shd w:val="clear" w:color="auto" w:fill="auto"/>
            <w:vAlign w:val="center"/>
          </w:tcPr>
          <w:p w14:paraId="75647316">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242" w:type="dxa"/>
            <w:shd w:val="clear" w:color="auto" w:fill="auto"/>
            <w:vAlign w:val="center"/>
          </w:tcPr>
          <w:p w14:paraId="4CBA15DF">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把</w:t>
            </w:r>
          </w:p>
        </w:tc>
        <w:tc>
          <w:tcPr>
            <w:tcW w:w="1328" w:type="dxa"/>
            <w:vAlign w:val="center"/>
          </w:tcPr>
          <w:p w14:paraId="1C3E0D0F">
            <w:pPr>
              <w:spacing w:line="360" w:lineRule="auto"/>
              <w:jc w:val="center"/>
              <w:rPr>
                <w:rFonts w:hint="default" w:ascii="Times New Roman" w:hAnsi="Times New Roman" w:eastAsia="宋体" w:cs="Times New Roman"/>
                <w:sz w:val="24"/>
                <w:szCs w:val="24"/>
                <w:lang w:val="en-US" w:eastAsia="zh-CN"/>
              </w:rPr>
            </w:pPr>
          </w:p>
        </w:tc>
      </w:tr>
      <w:tr w14:paraId="57E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37" w:type="dxa"/>
            <w:vAlign w:val="center"/>
          </w:tcPr>
          <w:p w14:paraId="2045C5EB">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3692" w:type="dxa"/>
            <w:shd w:val="clear" w:color="auto" w:fill="auto"/>
            <w:vAlign w:val="center"/>
          </w:tcPr>
          <w:p w14:paraId="0C4CFA65">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测试工装</w:t>
            </w:r>
          </w:p>
        </w:tc>
        <w:tc>
          <w:tcPr>
            <w:tcW w:w="2354" w:type="dxa"/>
            <w:shd w:val="clear" w:color="auto" w:fill="auto"/>
            <w:vAlign w:val="center"/>
          </w:tcPr>
          <w:p w14:paraId="1C05876C">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1242" w:type="dxa"/>
            <w:shd w:val="clear" w:color="auto" w:fill="auto"/>
            <w:vAlign w:val="center"/>
          </w:tcPr>
          <w:p w14:paraId="341EAE81">
            <w:pPr>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套</w:t>
            </w:r>
          </w:p>
        </w:tc>
        <w:tc>
          <w:tcPr>
            <w:tcW w:w="1328" w:type="dxa"/>
            <w:vAlign w:val="center"/>
          </w:tcPr>
          <w:p w14:paraId="58CA8242">
            <w:pPr>
              <w:spacing w:line="360" w:lineRule="auto"/>
              <w:jc w:val="center"/>
              <w:rPr>
                <w:rFonts w:hint="default" w:ascii="Times New Roman" w:hAnsi="Times New Roman" w:eastAsia="宋体" w:cs="Times New Roman"/>
                <w:sz w:val="24"/>
                <w:szCs w:val="24"/>
                <w:lang w:val="en-US" w:eastAsia="zh-CN"/>
              </w:rPr>
            </w:pPr>
          </w:p>
        </w:tc>
      </w:tr>
    </w:tbl>
    <w:p w14:paraId="500C0129">
      <w:pPr>
        <w:pStyle w:val="5"/>
        <w:numPr>
          <w:ilvl w:val="2"/>
          <w:numId w:val="0"/>
        </w:numPr>
        <w:spacing w:before="0" w:after="120"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 xml:space="preserve"> </w:t>
      </w:r>
      <w:bookmarkStart w:id="63" w:name="OLE_LINK9"/>
      <w:r>
        <w:rPr>
          <w:rFonts w:hint="default" w:ascii="Times New Roman" w:hAnsi="Times New Roman" w:cs="Times New Roman"/>
          <w:sz w:val="24"/>
          <w:szCs w:val="24"/>
          <w:lang w:val="en-US" w:eastAsia="zh-CN"/>
        </w:rPr>
        <w:t>技术要求及</w:t>
      </w:r>
      <w:r>
        <w:rPr>
          <w:rFonts w:hint="eastAsia" w:ascii="Times New Roman" w:hAnsi="Times New Roman" w:cs="Times New Roman"/>
          <w:sz w:val="24"/>
          <w:szCs w:val="24"/>
          <w:lang w:val="en-US" w:eastAsia="zh-CN"/>
        </w:rPr>
        <w:t>指标</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技术要求仅供参考，</w:t>
      </w:r>
      <w:r>
        <w:rPr>
          <w:rFonts w:hint="eastAsia" w:cs="Times New Roman"/>
          <w:sz w:val="24"/>
          <w:szCs w:val="24"/>
          <w:lang w:val="en-US" w:eastAsia="zh-CN"/>
        </w:rPr>
        <w:t>投标人</w:t>
      </w:r>
      <w:r>
        <w:rPr>
          <w:rFonts w:hint="eastAsia" w:ascii="Times New Roman" w:hAnsi="Times New Roman" w:cs="Times New Roman"/>
          <w:sz w:val="24"/>
          <w:szCs w:val="24"/>
          <w:lang w:val="en-US" w:eastAsia="zh-CN"/>
        </w:rPr>
        <w:t>在</w:t>
      </w:r>
      <w:r>
        <w:rPr>
          <w:rFonts w:hint="eastAsia" w:cs="Times New Roman"/>
          <w:sz w:val="24"/>
          <w:szCs w:val="24"/>
          <w:lang w:val="en-US" w:eastAsia="zh-CN"/>
        </w:rPr>
        <w:t>投标文件</w:t>
      </w:r>
      <w:r>
        <w:rPr>
          <w:rFonts w:hint="eastAsia" w:ascii="Times New Roman" w:hAnsi="Times New Roman" w:cs="Times New Roman"/>
          <w:sz w:val="24"/>
          <w:szCs w:val="24"/>
          <w:lang w:val="en-US" w:eastAsia="zh-CN"/>
        </w:rPr>
        <w:t>中可提供更优技术要求，最终技术要求在设计联络时确定。</w:t>
      </w:r>
      <w:r>
        <w:rPr>
          <w:rFonts w:hint="default" w:ascii="Times New Roman" w:hAnsi="Times New Roman" w:cs="Times New Roman"/>
          <w:sz w:val="24"/>
          <w:szCs w:val="24"/>
          <w:lang w:val="en-US" w:eastAsia="zh-CN"/>
        </w:rPr>
        <w:t>）</w:t>
      </w:r>
    </w:p>
    <w:bookmarkEnd w:id="63"/>
    <w:p w14:paraId="46592685">
      <w:pPr>
        <w:adjustRightInd w:val="0"/>
        <w:snapToGrid w:val="0"/>
        <w:spacing w:line="360" w:lineRule="auto"/>
        <w:ind w:firstLine="480" w:firstLineChars="200"/>
        <w:rPr>
          <w:rFonts w:hint="default" w:ascii="Times New Roman" w:hAnsi="Times New Roman" w:eastAsia="宋体" w:cs="Times New Roman"/>
          <w:bCs w:val="0"/>
          <w:sz w:val="24"/>
          <w:szCs w:val="24"/>
          <w:lang w:val="en-US" w:eastAsia="zh-CN"/>
        </w:rPr>
      </w:pPr>
      <w:bookmarkStart w:id="64" w:name="OLE_LINK7"/>
      <w:r>
        <w:rPr>
          <w:rFonts w:hint="default" w:ascii="Times New Roman" w:hAnsi="Times New Roman" w:eastAsia="宋体" w:cs="Times New Roman"/>
          <w:bCs w:val="0"/>
          <w:sz w:val="24"/>
          <w:szCs w:val="24"/>
          <w:lang w:val="en-US" w:eastAsia="zh-CN"/>
        </w:rPr>
        <w:t>1）技术要求</w:t>
      </w:r>
    </w:p>
    <w:bookmarkEnd w:id="64"/>
    <w:p w14:paraId="7D76351F">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snapToGrid w:val="0"/>
          <w:kern w:val="0"/>
          <w:sz w:val="24"/>
          <w:szCs w:val="24"/>
          <w:lang w:val="en-US" w:eastAsia="zh-CN"/>
        </w:rPr>
        <w:t>获取</w:t>
      </w:r>
      <w:r>
        <w:rPr>
          <w:rFonts w:hint="default" w:ascii="Times New Roman" w:hAnsi="Times New Roman" w:eastAsia="宋体" w:cs="Times New Roman"/>
          <w:bCs w:val="0"/>
          <w:sz w:val="24"/>
          <w:szCs w:val="24"/>
        </w:rPr>
        <w:t>车轮周向位置和径向位移</w:t>
      </w:r>
      <w:r>
        <w:rPr>
          <w:rFonts w:hint="eastAsia" w:ascii="Times New Roman" w:hAnsi="Times New Roman" w:cs="Times New Roman"/>
          <w:bCs w:val="0"/>
          <w:sz w:val="24"/>
          <w:szCs w:val="24"/>
          <w:lang w:val="en-US" w:eastAsia="zh-CN"/>
        </w:rPr>
        <w:t>的数据</w:t>
      </w:r>
      <w:r>
        <w:rPr>
          <w:rFonts w:hint="default" w:ascii="Times New Roman" w:hAnsi="Times New Roman" w:eastAsia="宋体" w:cs="Times New Roman"/>
          <w:bCs w:val="0"/>
          <w:sz w:val="24"/>
          <w:szCs w:val="24"/>
        </w:rPr>
        <w:t>，通过数据处理分析后</w:t>
      </w:r>
      <w:r>
        <w:rPr>
          <w:rFonts w:hint="eastAsia" w:cs="Times New Roman"/>
          <w:bCs w:val="0"/>
          <w:sz w:val="24"/>
          <w:szCs w:val="24"/>
          <w:lang w:eastAsia="zh-CN"/>
        </w:rPr>
        <w:t>获取</w:t>
      </w:r>
      <w:r>
        <w:rPr>
          <w:rFonts w:hint="default" w:ascii="Times New Roman" w:hAnsi="Times New Roman" w:eastAsia="宋体" w:cs="Times New Roman"/>
          <w:bCs w:val="0"/>
          <w:sz w:val="24"/>
          <w:szCs w:val="24"/>
        </w:rPr>
        <w:t>车轮周向不圆的特征（包括：车轮周向不平顺直角坐标表示和极坐标表示）。</w:t>
      </w:r>
    </w:p>
    <w:p w14:paraId="0911154E">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去毛刺处理的车轮周向不平顺（即：车轮周向不圆顺）数据。</w:t>
      </w:r>
    </w:p>
    <w:p w14:paraId="6B5F5A27">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车轮周向不平顺极坐标表示数据。</w:t>
      </w:r>
    </w:p>
    <w:p w14:paraId="46A521BF">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车轮阶次（即：车轮多边形特征）数据。</w:t>
      </w:r>
    </w:p>
    <w:p w14:paraId="747FDBFA">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车轮周向不平顺三分之一波长频谱数据。</w:t>
      </w:r>
    </w:p>
    <w:p w14:paraId="6701A2AA">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车轮径跳值大小。</w:t>
      </w:r>
    </w:p>
    <w:p w14:paraId="23F27924">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车轮多边形特征对应通过频率。</w:t>
      </w:r>
    </w:p>
    <w:p w14:paraId="1F00903C">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一键生成测试简报功能。</w:t>
      </w:r>
    </w:p>
    <w:p w14:paraId="2C0DBDA3">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eastAsia="zh-CN"/>
        </w:rPr>
        <w:t>获取</w:t>
      </w:r>
      <w:r>
        <w:rPr>
          <w:rFonts w:hint="default" w:ascii="Times New Roman" w:hAnsi="Times New Roman" w:eastAsia="宋体" w:cs="Times New Roman"/>
          <w:bCs w:val="0"/>
          <w:sz w:val="24"/>
          <w:szCs w:val="24"/>
        </w:rPr>
        <w:t>阶次数据统计功能。</w:t>
      </w:r>
    </w:p>
    <w:p w14:paraId="0A888CA9">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具备批量处理测量数据</w:t>
      </w:r>
      <w:r>
        <w:rPr>
          <w:rFonts w:hint="eastAsia" w:cs="Times New Roman"/>
          <w:bCs w:val="0"/>
          <w:sz w:val="24"/>
          <w:szCs w:val="24"/>
          <w:lang w:val="en-US" w:eastAsia="zh-CN"/>
        </w:rPr>
        <w:t>功能</w:t>
      </w:r>
      <w:r>
        <w:rPr>
          <w:rFonts w:hint="default" w:ascii="Times New Roman" w:hAnsi="Times New Roman" w:eastAsia="宋体" w:cs="Times New Roman"/>
          <w:bCs w:val="0"/>
          <w:sz w:val="24"/>
          <w:szCs w:val="24"/>
        </w:rPr>
        <w:t>。</w:t>
      </w:r>
    </w:p>
    <w:p w14:paraId="0C4DF3DD">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eastAsia" w:cs="Times New Roman"/>
          <w:bCs w:val="0"/>
          <w:sz w:val="24"/>
          <w:szCs w:val="24"/>
          <w:lang w:val="en-US" w:eastAsia="zh-CN"/>
        </w:rPr>
        <w:t>具备</w:t>
      </w:r>
      <w:r>
        <w:rPr>
          <w:rFonts w:hint="default" w:ascii="Times New Roman" w:hAnsi="Times New Roman" w:eastAsia="宋体" w:cs="Times New Roman"/>
          <w:bCs w:val="0"/>
          <w:sz w:val="24"/>
          <w:szCs w:val="24"/>
        </w:rPr>
        <w:t>多边形数据统计功能。</w:t>
      </w:r>
    </w:p>
    <w:p w14:paraId="5330E12F">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具备一键出多边形测试报告功能。</w:t>
      </w:r>
    </w:p>
    <w:p w14:paraId="05E1FF77">
      <w:pPr>
        <w:adjustRightInd w:val="0"/>
        <w:snapToGrid w:val="0"/>
        <w:spacing w:line="360" w:lineRule="auto"/>
        <w:ind w:firstLine="480" w:firstLineChars="200"/>
        <w:rPr>
          <w:rFonts w:hint="default" w:ascii="Times New Roman" w:hAnsi="Times New Roman" w:eastAsia="宋体" w:cs="Times New Roman"/>
          <w:bCs w:val="0"/>
          <w:sz w:val="24"/>
          <w:szCs w:val="24"/>
          <w:highlight w:val="none"/>
        </w:rPr>
      </w:pPr>
      <w:r>
        <w:rPr>
          <w:rFonts w:hint="eastAsia" w:ascii="Times New Roman" w:hAnsi="Times New Roman" w:eastAsia="宋体" w:cs="Times New Roman"/>
          <w:bCs w:val="0"/>
          <w:sz w:val="24"/>
          <w:szCs w:val="24"/>
          <w:highlight w:val="none"/>
          <w:lang w:val="en-US" w:eastAsia="zh-CN"/>
        </w:rPr>
        <w:t>设备需连续工作48小时无故障，</w:t>
      </w:r>
      <w:r>
        <w:rPr>
          <w:rFonts w:hint="default" w:ascii="Times New Roman" w:hAnsi="Times New Roman" w:eastAsia="宋体" w:cs="Times New Roman"/>
          <w:bCs w:val="0"/>
          <w:sz w:val="24"/>
          <w:szCs w:val="24"/>
          <w:highlight w:val="none"/>
        </w:rPr>
        <w:t>测量重复性误差</w:t>
      </w:r>
      <w:r>
        <w:rPr>
          <w:rFonts w:hint="eastAsia" w:ascii="Times New Roman" w:hAnsi="Times New Roman" w:eastAsia="宋体" w:cs="Times New Roman"/>
          <w:bCs w:val="0"/>
          <w:sz w:val="24"/>
          <w:szCs w:val="24"/>
          <w:highlight w:val="none"/>
          <w:lang w:val="en-US" w:eastAsia="zh-CN"/>
        </w:rPr>
        <w:t>≤±</w:t>
      </w:r>
      <w:r>
        <w:rPr>
          <w:rFonts w:hint="default" w:ascii="Times New Roman" w:hAnsi="Times New Roman" w:eastAsia="宋体" w:cs="Times New Roman"/>
          <w:bCs w:val="0"/>
          <w:sz w:val="24"/>
          <w:szCs w:val="24"/>
          <w:highlight w:val="none"/>
        </w:rPr>
        <w:t>3%。</w:t>
      </w:r>
    </w:p>
    <w:p w14:paraId="4B011DC8">
      <w:pPr>
        <w:adjustRightInd w:val="0"/>
        <w:snapToGrid w:val="0"/>
        <w:spacing w:line="360" w:lineRule="auto"/>
        <w:ind w:firstLine="480" w:firstLineChars="200"/>
        <w:rPr>
          <w:rFonts w:hint="eastAsia" w:ascii="Times New Roman" w:hAnsi="Times New Roman" w:eastAsia="宋体" w:cs="Times New Roman"/>
          <w:bCs w:val="0"/>
          <w:sz w:val="24"/>
          <w:szCs w:val="24"/>
          <w:highlight w:val="none"/>
          <w:lang w:val="en-US" w:eastAsia="zh-CN"/>
        </w:rPr>
      </w:pPr>
      <w:r>
        <w:rPr>
          <w:rFonts w:hint="eastAsia" w:ascii="Times New Roman" w:hAnsi="Times New Roman" w:eastAsia="宋体" w:cs="Times New Roman"/>
          <w:bCs w:val="0"/>
          <w:sz w:val="24"/>
          <w:szCs w:val="24"/>
          <w:highlight w:val="none"/>
          <w:lang w:val="en-US" w:eastAsia="zh-CN"/>
        </w:rPr>
        <w:t>设备出厂前需通过相关认证机构校准，提供校准证书及文件。</w:t>
      </w:r>
    </w:p>
    <w:p w14:paraId="3B8FA85A">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eastAsia" w:ascii="Times New Roman" w:hAnsi="Times New Roman" w:eastAsia="宋体" w:cs="Times New Roman"/>
          <w:bCs w:val="0"/>
          <w:sz w:val="24"/>
          <w:szCs w:val="24"/>
          <w:highlight w:val="none"/>
          <w:lang w:val="en-US" w:eastAsia="zh-CN"/>
        </w:rPr>
        <w:t>数据本地存储大小1TB以上。支持云同步（选配）。</w:t>
      </w:r>
    </w:p>
    <w:p w14:paraId="4B34995F">
      <w:pPr>
        <w:adjustRightInd w:val="0"/>
        <w:snapToGrid w:val="0"/>
        <w:spacing w:line="360" w:lineRule="auto"/>
        <w:ind w:firstLine="480" w:firstLineChars="200"/>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rPr>
        <w:t>测试工装应适应常规地铁车辆段。</w:t>
      </w:r>
    </w:p>
    <w:p w14:paraId="29F71C03">
      <w:pPr>
        <w:adjustRightInd w:val="0"/>
        <w:snapToGrid w:val="0"/>
        <w:spacing w:line="360" w:lineRule="auto"/>
        <w:ind w:firstLine="480" w:firstLineChars="200"/>
        <w:rPr>
          <w:rFonts w:hint="default" w:ascii="Times New Roman" w:hAnsi="Times New Roman" w:cs="Times New Roman"/>
          <w:bCs w:val="0"/>
          <w:sz w:val="24"/>
          <w:szCs w:val="24"/>
          <w:lang w:val="en-US"/>
        </w:rPr>
      </w:pPr>
      <w:r>
        <w:rPr>
          <w:rFonts w:hint="default" w:ascii="Times New Roman" w:hAnsi="Times New Roman" w:eastAsia="宋体" w:cs="Times New Roman"/>
          <w:bCs w:val="0"/>
          <w:sz w:val="24"/>
          <w:szCs w:val="24"/>
          <w:lang w:val="en-US" w:eastAsia="zh-CN"/>
        </w:rPr>
        <w:t>2）</w:t>
      </w:r>
      <w:r>
        <w:rPr>
          <w:rFonts w:hint="eastAsia" w:ascii="Times New Roman" w:hAnsi="Times New Roman" w:cs="Times New Roman"/>
          <w:bCs w:val="0"/>
          <w:sz w:val="24"/>
          <w:szCs w:val="24"/>
          <w:lang w:val="en-US" w:eastAsia="zh-CN"/>
        </w:rPr>
        <w:t>技术指标</w:t>
      </w:r>
    </w:p>
    <w:p w14:paraId="5DB1F30E">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传感器类型</w:t>
      </w:r>
      <w:r>
        <w:rPr>
          <w:rFonts w:hint="default" w:ascii="Times New Roman" w:hAnsi="Times New Roman" w:eastAsia="宋体" w:cs="Times New Roman"/>
          <w:bCs w:val="0"/>
          <w:sz w:val="24"/>
          <w:szCs w:val="24"/>
          <w:lang w:eastAsia="zh-CN"/>
        </w:rPr>
        <w:t>：</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接触式位移传感器</w:t>
      </w:r>
    </w:p>
    <w:p w14:paraId="36122B13">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位移传感器分辨精度</w:t>
      </w:r>
      <w:r>
        <w:rPr>
          <w:rFonts w:hint="default" w:ascii="Times New Roman" w:hAnsi="Times New Roman" w:eastAsia="宋体" w:cs="Times New Roman"/>
          <w:bCs w:val="0"/>
          <w:sz w:val="24"/>
          <w:szCs w:val="24"/>
          <w:lang w:eastAsia="zh-CN"/>
        </w:rPr>
        <w:t>：</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0.1μm</w:t>
      </w:r>
    </w:p>
    <w:p w14:paraId="2F15E09C">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位移传感器1mm范围的相对误差</w:t>
      </w:r>
      <w:r>
        <w:rPr>
          <w:rFonts w:hint="default" w:ascii="Times New Roman" w:hAnsi="Times New Roman" w:eastAsia="宋体" w:cs="Times New Roman"/>
          <w:bCs w:val="0"/>
          <w:sz w:val="24"/>
          <w:szCs w:val="24"/>
          <w:lang w:eastAsia="zh-CN"/>
        </w:rPr>
        <w:t>：</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1μm</w:t>
      </w:r>
    </w:p>
    <w:p w14:paraId="0C0A23A3">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位移传感器量程</w:t>
      </w:r>
      <w:r>
        <w:rPr>
          <w:rFonts w:hint="default" w:ascii="Times New Roman" w:hAnsi="Times New Roman" w:eastAsia="宋体" w:cs="Times New Roman"/>
          <w:bCs w:val="0"/>
          <w:sz w:val="24"/>
          <w:szCs w:val="24"/>
          <w:lang w:eastAsia="zh-CN"/>
        </w:rPr>
        <w:t>：</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10mm</w:t>
      </w:r>
    </w:p>
    <w:p w14:paraId="7D543C62">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转动扫描间距</w:t>
      </w:r>
      <w:r>
        <w:rPr>
          <w:rFonts w:hint="default" w:ascii="Times New Roman" w:hAnsi="Times New Roman" w:eastAsia="宋体" w:cs="Times New Roman"/>
          <w:bCs w:val="0"/>
          <w:sz w:val="24"/>
          <w:szCs w:val="24"/>
          <w:lang w:eastAsia="zh-CN"/>
        </w:rPr>
        <w:t>：</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0.8mm</w:t>
      </w:r>
    </w:p>
    <w:p w14:paraId="6FECF151">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编码器分辨率：</w:t>
      </w:r>
      <w:r>
        <w:rPr>
          <w:rFonts w:hint="default"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rPr>
        <w:t>500脉冲</w:t>
      </w:r>
      <w:r>
        <w:rPr>
          <w:rFonts w:hint="eastAsia" w:cs="Times New Roman"/>
          <w:bCs w:val="0"/>
          <w:sz w:val="24"/>
          <w:szCs w:val="24"/>
          <w:lang w:val="en-US" w:eastAsia="zh-CN"/>
        </w:rPr>
        <w:t>/</w:t>
      </w:r>
      <w:r>
        <w:rPr>
          <w:rFonts w:hint="default" w:ascii="Times New Roman" w:hAnsi="Times New Roman" w:eastAsia="宋体" w:cs="Times New Roman"/>
          <w:bCs w:val="0"/>
          <w:sz w:val="24"/>
          <w:szCs w:val="24"/>
        </w:rPr>
        <w:t>旋转</w:t>
      </w:r>
    </w:p>
    <w:p w14:paraId="7DE15A10">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接近开关应答频率：</w:t>
      </w:r>
      <w:r>
        <w:rPr>
          <w:rFonts w:hint="default"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rPr>
        <w:t>3kHz</w:t>
      </w:r>
    </w:p>
    <w:p w14:paraId="4C9B0320">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供电方式</w:t>
      </w:r>
      <w:r>
        <w:rPr>
          <w:rFonts w:hint="default" w:ascii="Times New Roman" w:hAnsi="Times New Roman" w:cs="Times New Roman"/>
          <w:bCs w:val="0"/>
          <w:sz w:val="24"/>
          <w:szCs w:val="24"/>
          <w:lang w:eastAsia="zh-CN"/>
        </w:rPr>
        <w:t>：</w:t>
      </w:r>
      <w:r>
        <w:rPr>
          <w:rFonts w:hint="default"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rPr>
        <w:t>USB 供电</w:t>
      </w:r>
    </w:p>
    <w:p w14:paraId="7F331D79">
      <w:pPr>
        <w:adjustRightInd w:val="0"/>
        <w:snapToGrid w:val="0"/>
        <w:spacing w:line="360" w:lineRule="auto"/>
        <w:ind w:firstLine="480" w:firstLineChars="200"/>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控制单元</w:t>
      </w:r>
      <w:r>
        <w:rPr>
          <w:rFonts w:hint="default" w:ascii="Times New Roman" w:hAnsi="Times New Roman" w:cs="Times New Roman"/>
          <w:bCs w:val="0"/>
          <w:sz w:val="24"/>
          <w:szCs w:val="24"/>
          <w:lang w:eastAsia="zh-CN"/>
        </w:rPr>
        <w:t>：</w:t>
      </w:r>
      <w:r>
        <w:rPr>
          <w:rFonts w:hint="default"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rPr>
        <w:t>笔记本电脑</w:t>
      </w:r>
    </w:p>
    <w:p w14:paraId="5B11C939">
      <w:pPr>
        <w:adjustRightInd w:val="0"/>
        <w:snapToGrid w:val="0"/>
        <w:spacing w:line="360" w:lineRule="auto"/>
        <w:ind w:firstLine="480" w:firstLineChars="200"/>
        <w:rPr>
          <w:rFonts w:hint="default" w:ascii="Times New Roman" w:hAnsi="Times New Roman" w:cs="Times New Roman"/>
          <w:bCs w:val="0"/>
          <w:sz w:val="24"/>
          <w:szCs w:val="24"/>
        </w:rPr>
      </w:pPr>
      <w:r>
        <w:rPr>
          <w:rFonts w:hint="default" w:ascii="Times New Roman" w:hAnsi="Times New Roman" w:eastAsia="宋体" w:cs="Times New Roman"/>
          <w:bCs w:val="0"/>
          <w:sz w:val="24"/>
          <w:szCs w:val="24"/>
        </w:rPr>
        <w:t>仪器尺寸</w:t>
      </w:r>
      <w:r>
        <w:rPr>
          <w:rFonts w:hint="default" w:ascii="Times New Roman" w:hAnsi="Times New Roman" w:cs="Times New Roman"/>
          <w:bCs w:val="0"/>
          <w:sz w:val="24"/>
          <w:szCs w:val="24"/>
          <w:lang w:eastAsia="zh-CN"/>
        </w:rPr>
        <w:t>：</w:t>
      </w:r>
      <w:r>
        <w:rPr>
          <w:rFonts w:hint="default" w:ascii="Times New Roman" w:hAnsi="Times New Roman" w:cs="Times New Roman"/>
          <w:bCs w:val="0"/>
          <w:sz w:val="24"/>
          <w:szCs w:val="24"/>
          <w:lang w:val="en-US" w:eastAsia="zh-CN"/>
        </w:rPr>
        <w:t xml:space="preserve">                       </w:t>
      </w:r>
      <w:r>
        <w:rPr>
          <w:rFonts w:hint="default" w:ascii="Times New Roman" w:hAnsi="Times New Roman" w:eastAsia="宋体" w:cs="Times New Roman"/>
          <w:bCs w:val="0"/>
          <w:sz w:val="24"/>
          <w:szCs w:val="24"/>
        </w:rPr>
        <w:t>179×174×265mm</w:t>
      </w:r>
    </w:p>
    <w:p w14:paraId="2FCC3D19">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rPr>
      </w:pPr>
      <w:bookmarkStart w:id="65" w:name="_Toc10928"/>
      <w:bookmarkStart w:id="66" w:name="_Toc17401"/>
      <w:r>
        <w:rPr>
          <w:rFonts w:hint="default" w:ascii="Times New Roman" w:hAnsi="Times New Roman" w:cs="Times New Roman"/>
          <w:bCs w:val="0"/>
          <w:sz w:val="24"/>
          <w:szCs w:val="24"/>
        </w:rPr>
        <w:t>4</w:t>
      </w:r>
      <w:r>
        <w:rPr>
          <w:rFonts w:hint="eastAsia" w:cs="Times New Roman"/>
          <w:bCs w:val="0"/>
          <w:sz w:val="24"/>
          <w:szCs w:val="24"/>
          <w:lang w:val="en-US" w:eastAsia="zh-CN"/>
        </w:rPr>
        <w:t>.</w:t>
      </w:r>
      <w:r>
        <w:rPr>
          <w:rFonts w:hint="default" w:ascii="Times New Roman" w:hAnsi="Times New Roman" w:cs="Times New Roman"/>
          <w:bCs w:val="0"/>
          <w:sz w:val="24"/>
          <w:szCs w:val="24"/>
          <w:lang w:val="en-US" w:eastAsia="zh-CN"/>
        </w:rPr>
        <w:t>3</w:t>
      </w:r>
      <w:r>
        <w:rPr>
          <w:rFonts w:hint="default" w:ascii="Times New Roman" w:hAnsi="Times New Roman" w:cs="Times New Roman"/>
          <w:bCs w:val="0"/>
          <w:sz w:val="24"/>
          <w:szCs w:val="24"/>
        </w:rPr>
        <w:t>数字超声波探伤仪</w:t>
      </w:r>
      <w:bookmarkEnd w:id="65"/>
      <w:bookmarkEnd w:id="66"/>
    </w:p>
    <w:p w14:paraId="0C902291">
      <w:pPr>
        <w:numPr>
          <w:ilvl w:val="0"/>
          <w:numId w:val="0"/>
        </w:numPr>
        <w:adjustRightInd w:val="0"/>
        <w:snapToGrid w:val="0"/>
        <w:spacing w:line="360" w:lineRule="auto"/>
        <w:ind w:firstLine="482" w:firstLineChars="200"/>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1）</w:t>
      </w:r>
      <w:r>
        <w:rPr>
          <w:rFonts w:hint="eastAsia" w:cs="Times New Roman"/>
          <w:b/>
          <w:bCs/>
          <w:kern w:val="2"/>
          <w:sz w:val="24"/>
          <w:szCs w:val="24"/>
          <w:lang w:val="en-US" w:eastAsia="zh-CN" w:bidi="ar-SA"/>
        </w:rPr>
        <w:t>设备概况</w:t>
      </w:r>
    </w:p>
    <w:p w14:paraId="125D1C36">
      <w:pPr>
        <w:adjustRightInd w:val="0"/>
        <w:snapToGrid w:val="0"/>
        <w:spacing w:line="360" w:lineRule="auto"/>
        <w:ind w:firstLine="480" w:firstLineChars="200"/>
        <w:rPr>
          <w:rFonts w:hint="default" w:cs="Times New Roman"/>
          <w:snapToGrid w:val="0"/>
          <w:kern w:val="0"/>
          <w:sz w:val="24"/>
          <w:szCs w:val="24"/>
          <w:lang w:val="en-US" w:eastAsia="zh-CN"/>
        </w:rPr>
      </w:pPr>
      <w:r>
        <w:rPr>
          <w:rFonts w:hint="eastAsia" w:cs="Times New Roman"/>
          <w:snapToGrid w:val="0"/>
          <w:kern w:val="0"/>
          <w:sz w:val="24"/>
          <w:szCs w:val="24"/>
          <w:lang w:val="en-US" w:eastAsia="zh-CN"/>
        </w:rPr>
        <w:t xml:space="preserve">   数字超声波探伤仪用于对弹性车轮箍进行探伤，需实现对轮箍踏面及内部橡胶接触面的裂纹探伤。</w:t>
      </w:r>
    </w:p>
    <w:p w14:paraId="1B755207">
      <w:pPr>
        <w:pStyle w:val="5"/>
        <w:numPr>
          <w:ilvl w:val="2"/>
          <w:numId w:val="0"/>
        </w:numPr>
        <w:spacing w:before="0" w:after="120" w:line="360" w:lineRule="auto"/>
        <w:ind w:firstLine="482" w:firstLineChars="200"/>
        <w:rPr>
          <w:rFonts w:hint="default" w:ascii="Times New Roman" w:hAnsi="Times New Roman" w:cs="Times New Roman"/>
          <w:sz w:val="24"/>
          <w:szCs w:val="24"/>
          <w:highlight w:val="none"/>
          <w:lang w:val="en-US" w:eastAsia="zh-CN"/>
        </w:rPr>
      </w:pPr>
      <w:r>
        <w:rPr>
          <w:rFonts w:hint="eastAsia" w:cs="Times New Roman"/>
          <w:bCs w:val="0"/>
          <w:sz w:val="24"/>
          <w:szCs w:val="24"/>
          <w:highlight w:val="none"/>
          <w:lang w:val="en-US" w:eastAsia="zh-CN"/>
        </w:rPr>
        <w:t>2）</w:t>
      </w:r>
      <w:r>
        <w:rPr>
          <w:rFonts w:hint="default" w:ascii="Times New Roman" w:hAnsi="Times New Roman" w:cs="Times New Roman"/>
          <w:sz w:val="24"/>
          <w:szCs w:val="24"/>
          <w:highlight w:val="none"/>
          <w:lang w:val="en-US" w:eastAsia="zh-CN"/>
        </w:rPr>
        <w:t>技术要求及</w:t>
      </w:r>
      <w:r>
        <w:rPr>
          <w:rFonts w:hint="eastAsia" w:ascii="Times New Roman" w:hAnsi="Times New Roman" w:cs="Times New Roman"/>
          <w:sz w:val="24"/>
          <w:szCs w:val="24"/>
          <w:highlight w:val="none"/>
          <w:lang w:val="en-US" w:eastAsia="zh-CN"/>
        </w:rPr>
        <w:t>指标</w:t>
      </w:r>
    </w:p>
    <w:p w14:paraId="6A34CEEE">
      <w:pPr>
        <w:adjustRightInd w:val="0"/>
        <w:snapToGrid w:val="0"/>
        <w:spacing w:line="360" w:lineRule="auto"/>
        <w:ind w:firstLine="480" w:firstLineChars="200"/>
        <w:rPr>
          <w:rFonts w:hint="eastAsia" w:cs="Times New Roman"/>
          <w:bCs w:val="0"/>
          <w:sz w:val="24"/>
          <w:szCs w:val="24"/>
          <w:highlight w:val="none"/>
          <w:lang w:val="en-US" w:eastAsia="zh-CN"/>
        </w:rPr>
      </w:pPr>
      <w:r>
        <w:rPr>
          <w:rFonts w:hint="eastAsia" w:cs="Times New Roman"/>
          <w:bCs w:val="0"/>
          <w:sz w:val="24"/>
          <w:szCs w:val="24"/>
          <w:highlight w:val="none"/>
          <w:lang w:val="en-US" w:eastAsia="zh-CN"/>
        </w:rPr>
        <w:t>脉冲幅度：     多档可选，适应不同探头需求</w:t>
      </w:r>
    </w:p>
    <w:p w14:paraId="38F5872D">
      <w:pPr>
        <w:adjustRightInd w:val="0"/>
        <w:snapToGrid w:val="0"/>
        <w:spacing w:line="360" w:lineRule="auto"/>
        <w:ind w:firstLine="480" w:firstLineChars="200"/>
        <w:rPr>
          <w:rFonts w:hint="eastAsia" w:cs="Times New Roman"/>
          <w:bCs w:val="0"/>
          <w:sz w:val="24"/>
          <w:szCs w:val="24"/>
          <w:highlight w:val="none"/>
          <w:lang w:val="en-US" w:eastAsia="zh-CN"/>
        </w:rPr>
      </w:pPr>
      <w:r>
        <w:rPr>
          <w:rFonts w:hint="eastAsia" w:cs="Times New Roman"/>
          <w:bCs w:val="0"/>
          <w:sz w:val="24"/>
          <w:szCs w:val="24"/>
          <w:highlight w:val="none"/>
          <w:lang w:val="en-US" w:eastAsia="zh-CN"/>
        </w:rPr>
        <w:t>脉冲宽度：      100-300ns连续可调，匹配不同频率探头（0.5MHz-20MHz）</w:t>
      </w:r>
    </w:p>
    <w:p w14:paraId="24C35FA2">
      <w:pPr>
        <w:adjustRightInd w:val="0"/>
        <w:snapToGrid w:val="0"/>
        <w:spacing w:line="360" w:lineRule="auto"/>
        <w:ind w:firstLine="480" w:firstLineChars="200"/>
        <w:rPr>
          <w:rFonts w:hint="eastAsia" w:cs="Times New Roman"/>
          <w:bCs w:val="0"/>
          <w:sz w:val="24"/>
          <w:szCs w:val="24"/>
          <w:highlight w:val="none"/>
          <w:lang w:val="en-US" w:eastAsia="zh-CN"/>
        </w:rPr>
      </w:pPr>
      <w:r>
        <w:rPr>
          <w:rFonts w:hint="eastAsia" w:cs="Times New Roman"/>
          <w:bCs w:val="0"/>
          <w:sz w:val="24"/>
          <w:szCs w:val="24"/>
          <w:highlight w:val="none"/>
          <w:lang w:val="en-US" w:eastAsia="zh-CN"/>
        </w:rPr>
        <w:t>阻抗匹配：     多档可选，优化灵敏度和分辨力</w:t>
      </w:r>
    </w:p>
    <w:p w14:paraId="744F9781">
      <w:pPr>
        <w:adjustRightInd w:val="0"/>
        <w:snapToGrid w:val="0"/>
        <w:spacing w:line="360" w:lineRule="auto"/>
        <w:ind w:firstLine="480" w:firstLineChars="200"/>
        <w:rPr>
          <w:rFonts w:hint="eastAsia" w:cs="Times New Roman"/>
          <w:bCs w:val="0"/>
          <w:sz w:val="24"/>
          <w:szCs w:val="24"/>
          <w:highlight w:val="none"/>
          <w:lang w:val="en-US" w:eastAsia="zh-CN"/>
        </w:rPr>
      </w:pPr>
      <w:r>
        <w:rPr>
          <w:rFonts w:hint="eastAsia" w:cs="Times New Roman"/>
          <w:bCs w:val="0"/>
          <w:sz w:val="24"/>
          <w:szCs w:val="24"/>
          <w:highlight w:val="none"/>
          <w:lang w:val="en-US" w:eastAsia="zh-CN"/>
        </w:rPr>
        <w:t>工作方式：     支持单晶探伤/双晶探伤</w:t>
      </w:r>
    </w:p>
    <w:p w14:paraId="4205A2C4">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eastAsia" w:cs="Times New Roman"/>
          <w:bCs w:val="0"/>
          <w:sz w:val="24"/>
          <w:szCs w:val="24"/>
          <w:highlight w:val="none"/>
          <w:lang w:val="en-US" w:eastAsia="zh-CN"/>
        </w:rPr>
        <w:t>扫描范围</w:t>
      </w:r>
      <w:r>
        <w:rPr>
          <w:rFonts w:hint="default" w:ascii="Times New Roman" w:hAnsi="Times New Roman" w:eastAsia="宋体" w:cs="Times New Roman"/>
          <w:bCs w:val="0"/>
          <w:sz w:val="24"/>
          <w:szCs w:val="24"/>
          <w:highlight w:val="none"/>
          <w:lang w:val="en-US" w:eastAsia="zh-CN"/>
        </w:rPr>
        <w:t>：</w:t>
      </w:r>
      <w:r>
        <w:rPr>
          <w:rFonts w:hint="eastAsia" w:cs="Times New Roman"/>
          <w:bCs w:val="0"/>
          <w:sz w:val="24"/>
          <w:szCs w:val="24"/>
          <w:highlight w:val="none"/>
          <w:lang w:val="en-US" w:eastAsia="zh-CN"/>
        </w:rPr>
        <w:t xml:space="preserve">     </w:t>
      </w:r>
      <w:r>
        <w:rPr>
          <w:rFonts w:hint="default" w:ascii="Times New Roman" w:hAnsi="Times New Roman" w:eastAsia="宋体" w:cs="Times New Roman"/>
          <w:bCs w:val="0"/>
          <w:sz w:val="24"/>
          <w:szCs w:val="24"/>
          <w:highlight w:val="none"/>
          <w:lang w:val="en-US" w:eastAsia="zh-CN"/>
        </w:rPr>
        <w:t>0.5mm～6000mm</w:t>
      </w:r>
    </w:p>
    <w:p w14:paraId="0B725B1D">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default" w:ascii="Times New Roman" w:hAnsi="Times New Roman" w:eastAsia="宋体" w:cs="Times New Roman"/>
          <w:bCs w:val="0"/>
          <w:sz w:val="24"/>
          <w:szCs w:val="24"/>
          <w:highlight w:val="none"/>
          <w:lang w:val="en-US" w:eastAsia="zh-CN"/>
        </w:rPr>
        <w:t>增益调节：</w:t>
      </w:r>
      <w:r>
        <w:rPr>
          <w:rFonts w:hint="eastAsia" w:cs="Times New Roman"/>
          <w:bCs w:val="0"/>
          <w:sz w:val="24"/>
          <w:szCs w:val="24"/>
          <w:highlight w:val="none"/>
          <w:lang w:val="en-US" w:eastAsia="zh-CN"/>
        </w:rPr>
        <w:t xml:space="preserve">     </w:t>
      </w:r>
      <w:r>
        <w:rPr>
          <w:rFonts w:hint="default" w:ascii="Times New Roman" w:hAnsi="Times New Roman" w:eastAsia="宋体" w:cs="Times New Roman"/>
          <w:bCs w:val="0"/>
          <w:sz w:val="24"/>
          <w:szCs w:val="24"/>
          <w:highlight w:val="none"/>
          <w:lang w:val="en-US" w:eastAsia="zh-CN"/>
        </w:rPr>
        <w:t>0dB～110dB</w:t>
      </w:r>
      <w:r>
        <w:rPr>
          <w:rFonts w:hint="eastAsia" w:cs="Times New Roman"/>
          <w:bCs w:val="0"/>
          <w:sz w:val="24"/>
          <w:szCs w:val="24"/>
          <w:highlight w:val="none"/>
          <w:lang w:val="en-US" w:eastAsia="zh-CN"/>
        </w:rPr>
        <w:t>，支持全自动增益调节</w:t>
      </w:r>
    </w:p>
    <w:p w14:paraId="09F152B6">
      <w:pPr>
        <w:adjustRightInd w:val="0"/>
        <w:snapToGrid w:val="0"/>
        <w:spacing w:line="360" w:lineRule="auto"/>
        <w:ind w:firstLine="480" w:firstLineChars="200"/>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val="en-US" w:eastAsia="zh-CN"/>
        </w:rPr>
        <w:t>脉冲强度：</w:t>
      </w:r>
      <w:r>
        <w:rPr>
          <w:rFonts w:hint="eastAsia"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lang w:val="en-US" w:eastAsia="zh-CN"/>
        </w:rPr>
        <w:t>600V</w:t>
      </w:r>
    </w:p>
    <w:p w14:paraId="356E961E">
      <w:pPr>
        <w:adjustRightInd w:val="0"/>
        <w:snapToGrid w:val="0"/>
        <w:spacing w:line="360" w:lineRule="auto"/>
        <w:ind w:firstLine="480" w:firstLineChars="200"/>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val="en-US" w:eastAsia="zh-CN"/>
        </w:rPr>
        <w:t>垂直线性误差：</w:t>
      </w:r>
      <w:r>
        <w:rPr>
          <w:rFonts w:hint="eastAsia"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lang w:val="en-US" w:eastAsia="zh-CN"/>
        </w:rPr>
        <w:t>≤ 3%</w:t>
      </w:r>
    </w:p>
    <w:p w14:paraId="0D20CF60">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default" w:ascii="Times New Roman" w:hAnsi="Times New Roman" w:eastAsia="宋体" w:cs="Times New Roman"/>
          <w:bCs w:val="0"/>
          <w:sz w:val="24"/>
          <w:szCs w:val="24"/>
          <w:highlight w:val="none"/>
          <w:lang w:val="en-US" w:eastAsia="zh-CN"/>
        </w:rPr>
        <w:t>水平线性误差：</w:t>
      </w:r>
      <w:r>
        <w:rPr>
          <w:rFonts w:hint="eastAsia" w:ascii="Times New Roman" w:hAnsi="Times New Roman" w:eastAsia="宋体" w:cs="Times New Roman"/>
          <w:bCs w:val="0"/>
          <w:sz w:val="24"/>
          <w:szCs w:val="24"/>
          <w:highlight w:val="none"/>
          <w:lang w:val="en-US" w:eastAsia="zh-CN"/>
        </w:rPr>
        <w:t xml:space="preserve"> </w:t>
      </w:r>
      <w:r>
        <w:rPr>
          <w:rFonts w:hint="default" w:ascii="Times New Roman" w:hAnsi="Times New Roman" w:eastAsia="宋体" w:cs="Times New Roman"/>
          <w:bCs w:val="0"/>
          <w:sz w:val="24"/>
          <w:szCs w:val="24"/>
          <w:highlight w:val="none"/>
          <w:lang w:val="en-US" w:eastAsia="zh-CN"/>
        </w:rPr>
        <w:t>≤ 0.1%</w:t>
      </w:r>
    </w:p>
    <w:p w14:paraId="5E79C976">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default" w:ascii="Times New Roman" w:hAnsi="Times New Roman" w:eastAsia="宋体" w:cs="Times New Roman"/>
          <w:bCs w:val="0"/>
          <w:sz w:val="24"/>
          <w:szCs w:val="24"/>
          <w:highlight w:val="none"/>
          <w:lang w:val="en-US" w:eastAsia="zh-CN"/>
        </w:rPr>
        <w:t>动态范围：</w:t>
      </w:r>
      <w:r>
        <w:rPr>
          <w:rFonts w:hint="eastAsia" w:ascii="Times New Roman" w:hAnsi="Times New Roman" w:eastAsia="宋体" w:cs="Times New Roman"/>
          <w:bCs w:val="0"/>
          <w:sz w:val="24"/>
          <w:szCs w:val="24"/>
          <w:highlight w:val="none"/>
          <w:lang w:val="en-US" w:eastAsia="zh-CN"/>
        </w:rPr>
        <w:t xml:space="preserve">     </w:t>
      </w:r>
      <w:r>
        <w:rPr>
          <w:rFonts w:hint="default" w:ascii="Times New Roman" w:hAnsi="Times New Roman" w:eastAsia="宋体" w:cs="Times New Roman"/>
          <w:bCs w:val="0"/>
          <w:sz w:val="24"/>
          <w:szCs w:val="24"/>
          <w:highlight w:val="none"/>
          <w:lang w:val="en-US" w:eastAsia="zh-CN"/>
        </w:rPr>
        <w:t>≥3</w:t>
      </w:r>
      <w:r>
        <w:rPr>
          <w:rFonts w:hint="eastAsia" w:ascii="Times New Roman" w:hAnsi="Times New Roman" w:eastAsia="宋体" w:cs="Times New Roman"/>
          <w:bCs w:val="0"/>
          <w:sz w:val="24"/>
          <w:szCs w:val="24"/>
          <w:highlight w:val="none"/>
          <w:lang w:val="en-US" w:eastAsia="zh-CN"/>
        </w:rPr>
        <w:t>0</w:t>
      </w:r>
      <w:r>
        <w:rPr>
          <w:rFonts w:hint="default" w:ascii="Times New Roman" w:hAnsi="Times New Roman" w:eastAsia="宋体" w:cs="Times New Roman"/>
          <w:bCs w:val="0"/>
          <w:sz w:val="24"/>
          <w:szCs w:val="24"/>
          <w:highlight w:val="none"/>
          <w:lang w:val="en-US" w:eastAsia="zh-CN"/>
        </w:rPr>
        <w:t>dB</w:t>
      </w:r>
      <w:r>
        <w:rPr>
          <w:rFonts w:hint="eastAsia" w:ascii="Times New Roman" w:hAnsi="Times New Roman" w:eastAsia="宋体" w:cs="Times New Roman"/>
          <w:bCs w:val="0"/>
          <w:sz w:val="24"/>
          <w:szCs w:val="24"/>
          <w:highlight w:val="none"/>
          <w:lang w:val="en-US" w:eastAsia="zh-CN"/>
        </w:rPr>
        <w:t>，</w:t>
      </w:r>
      <w:r>
        <w:rPr>
          <w:rFonts w:hint="default" w:ascii="Times New Roman" w:hAnsi="Times New Roman" w:eastAsia="宋体" w:cs="Times New Roman"/>
          <w:bCs w:val="0"/>
          <w:sz w:val="24"/>
          <w:szCs w:val="24"/>
          <w:highlight w:val="none"/>
          <w:lang w:val="en-US" w:eastAsia="zh-CN"/>
        </w:rPr>
        <w:t>垂直线性误差≤ 3%，水平线性误差≤ 0.1%</w:t>
      </w:r>
    </w:p>
    <w:p w14:paraId="31E75DF3">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default" w:ascii="Times New Roman" w:hAnsi="Times New Roman" w:eastAsia="宋体" w:cs="Times New Roman"/>
          <w:bCs w:val="0"/>
          <w:sz w:val="24"/>
          <w:szCs w:val="24"/>
          <w:highlight w:val="none"/>
          <w:lang w:val="en-US" w:eastAsia="zh-CN"/>
        </w:rPr>
        <w:t>缺陷分辨力：</w:t>
      </w:r>
      <w:r>
        <w:rPr>
          <w:rFonts w:hint="eastAsia" w:ascii="Times New Roman" w:hAnsi="Times New Roman" w:eastAsia="宋体" w:cs="Times New Roman"/>
          <w:bCs w:val="0"/>
          <w:sz w:val="24"/>
          <w:szCs w:val="24"/>
          <w:highlight w:val="none"/>
          <w:lang w:val="en-US" w:eastAsia="zh-CN"/>
        </w:rPr>
        <w:t xml:space="preserve">   </w:t>
      </w:r>
      <w:r>
        <w:rPr>
          <w:rFonts w:hint="default" w:ascii="Times New Roman" w:hAnsi="Times New Roman" w:eastAsia="宋体" w:cs="Times New Roman"/>
          <w:bCs w:val="0"/>
          <w:sz w:val="24"/>
          <w:szCs w:val="24"/>
          <w:highlight w:val="none"/>
          <w:lang w:val="en-US" w:eastAsia="zh-CN"/>
        </w:rPr>
        <w:t>≤0.3mm</w:t>
      </w:r>
    </w:p>
    <w:p w14:paraId="080AA556">
      <w:pPr>
        <w:adjustRightInd w:val="0"/>
        <w:snapToGrid w:val="0"/>
        <w:spacing w:line="360" w:lineRule="auto"/>
        <w:ind w:firstLine="480" w:firstLineChars="200"/>
        <w:rPr>
          <w:rFonts w:hint="default" w:ascii="Times New Roman" w:hAnsi="Times New Roman" w:eastAsia="宋体" w:cs="Times New Roman"/>
          <w:bCs w:val="0"/>
          <w:sz w:val="24"/>
          <w:szCs w:val="24"/>
          <w:highlight w:val="none"/>
          <w:lang w:val="en-US" w:eastAsia="zh-CN"/>
        </w:rPr>
      </w:pPr>
      <w:r>
        <w:rPr>
          <w:rFonts w:hint="default" w:ascii="Times New Roman" w:hAnsi="Times New Roman" w:eastAsia="宋体" w:cs="Times New Roman"/>
          <w:bCs w:val="0"/>
          <w:sz w:val="24"/>
          <w:szCs w:val="24"/>
          <w:highlight w:val="none"/>
          <w:lang w:val="en-US" w:eastAsia="zh-CN"/>
        </w:rPr>
        <w:t>检波方式：</w:t>
      </w:r>
      <w:r>
        <w:rPr>
          <w:rFonts w:hint="eastAsia" w:ascii="Times New Roman" w:hAnsi="Times New Roman" w:eastAsia="宋体" w:cs="Times New Roman"/>
          <w:bCs w:val="0"/>
          <w:sz w:val="24"/>
          <w:szCs w:val="24"/>
          <w:highlight w:val="none"/>
          <w:lang w:val="en-US" w:eastAsia="zh-CN"/>
        </w:rPr>
        <w:t xml:space="preserve">     </w:t>
      </w:r>
      <w:r>
        <w:rPr>
          <w:rFonts w:hint="default" w:ascii="Times New Roman" w:hAnsi="Times New Roman" w:eastAsia="宋体" w:cs="Times New Roman"/>
          <w:bCs w:val="0"/>
          <w:sz w:val="24"/>
          <w:szCs w:val="24"/>
          <w:highlight w:val="none"/>
          <w:lang w:val="en-US" w:eastAsia="zh-CN"/>
        </w:rPr>
        <w:t>全检波、正</w:t>
      </w:r>
      <w:r>
        <w:rPr>
          <w:rFonts w:hint="eastAsia" w:ascii="Times New Roman" w:hAnsi="Times New Roman" w:eastAsia="宋体" w:cs="Times New Roman"/>
          <w:bCs w:val="0"/>
          <w:sz w:val="24"/>
          <w:szCs w:val="24"/>
          <w:highlight w:val="none"/>
          <w:lang w:val="en-US" w:eastAsia="zh-CN"/>
        </w:rPr>
        <w:t>/</w:t>
      </w:r>
      <w:r>
        <w:rPr>
          <w:rFonts w:hint="default" w:ascii="Times New Roman" w:hAnsi="Times New Roman" w:eastAsia="宋体" w:cs="Times New Roman"/>
          <w:bCs w:val="0"/>
          <w:sz w:val="24"/>
          <w:szCs w:val="24"/>
          <w:highlight w:val="none"/>
          <w:lang w:val="en-US" w:eastAsia="zh-CN"/>
        </w:rPr>
        <w:t>负检波、射频波显示，适配复杂缺陷分析</w:t>
      </w:r>
    </w:p>
    <w:p w14:paraId="7BDD76A1">
      <w:pPr>
        <w:pStyle w:val="4"/>
        <w:numPr>
          <w:ilvl w:val="1"/>
          <w:numId w:val="0"/>
        </w:numPr>
        <w:tabs>
          <w:tab w:val="left" w:pos="560"/>
        </w:tabs>
        <w:spacing w:before="0" w:afterLines="0"/>
        <w:ind w:left="578" w:hanging="578" w:hangingChars="240"/>
        <w:rPr>
          <w:rFonts w:hint="default" w:ascii="Times New Roman" w:hAnsi="Times New Roman" w:eastAsia="宋体" w:cs="Times New Roman"/>
          <w:snapToGrid w:val="0"/>
          <w:kern w:val="0"/>
          <w:sz w:val="24"/>
          <w:szCs w:val="24"/>
          <w:lang w:val="en-US" w:eastAsia="zh-CN"/>
        </w:rPr>
      </w:pPr>
      <w:bookmarkStart w:id="67" w:name="_Toc7676"/>
      <w:bookmarkStart w:id="68" w:name="_Toc21541"/>
      <w:r>
        <w:rPr>
          <w:rFonts w:hint="default" w:ascii="Times New Roman" w:hAnsi="Times New Roman" w:cs="Times New Roman"/>
          <w:bCs w:val="0"/>
          <w:sz w:val="24"/>
          <w:szCs w:val="24"/>
        </w:rPr>
        <w:t>4.</w:t>
      </w:r>
      <w:r>
        <w:rPr>
          <w:rFonts w:hint="default" w:ascii="Times New Roman" w:hAnsi="Times New Roman" w:cs="Times New Roman"/>
          <w:bCs w:val="0"/>
          <w:sz w:val="24"/>
          <w:szCs w:val="24"/>
          <w:lang w:val="en-US" w:eastAsia="zh-CN"/>
        </w:rPr>
        <w:t>4</w:t>
      </w:r>
      <w:r>
        <w:rPr>
          <w:rFonts w:hint="default" w:ascii="Times New Roman" w:hAnsi="Times New Roman" w:cs="Times New Roman"/>
          <w:bCs w:val="0"/>
          <w:sz w:val="24"/>
          <w:szCs w:val="24"/>
        </w:rPr>
        <w:t>直流电阻测试仪</w:t>
      </w:r>
      <w:bookmarkEnd w:id="67"/>
      <w:bookmarkEnd w:id="68"/>
    </w:p>
    <w:p w14:paraId="570BE742">
      <w:pPr>
        <w:numPr>
          <w:ilvl w:val="0"/>
          <w:numId w:val="0"/>
        </w:numPr>
        <w:adjustRightInd w:val="0"/>
        <w:snapToGrid w:val="0"/>
        <w:spacing w:line="360" w:lineRule="auto"/>
        <w:ind w:firstLine="482" w:firstLineChars="200"/>
        <w:rPr>
          <w:rFonts w:hint="default" w:ascii="Times New Roman" w:hAnsi="Times New Roman" w:eastAsia="宋体" w:cs="Times New Roman"/>
          <w:b/>
          <w:bCs/>
          <w:kern w:val="2"/>
          <w:sz w:val="24"/>
          <w:szCs w:val="24"/>
          <w:lang w:val="en-US" w:eastAsia="zh-CN" w:bidi="ar-SA"/>
        </w:rPr>
      </w:pPr>
      <w:r>
        <w:rPr>
          <w:rFonts w:hint="eastAsia" w:cs="Times New Roman"/>
          <w:b/>
          <w:bCs/>
          <w:kern w:val="2"/>
          <w:sz w:val="24"/>
          <w:szCs w:val="24"/>
          <w:lang w:val="en-US" w:eastAsia="zh-CN" w:bidi="ar-SA"/>
        </w:rPr>
        <w:t>1</w:t>
      </w:r>
      <w:r>
        <w:rPr>
          <w:rFonts w:hint="default" w:ascii="Times New Roman" w:hAnsi="Times New Roman" w:eastAsia="宋体" w:cs="Times New Roman"/>
          <w:b/>
          <w:bCs/>
          <w:kern w:val="2"/>
          <w:sz w:val="24"/>
          <w:szCs w:val="24"/>
          <w:lang w:val="en-US" w:eastAsia="zh-CN" w:bidi="ar-SA"/>
        </w:rPr>
        <w:t>）</w:t>
      </w:r>
      <w:r>
        <w:rPr>
          <w:rFonts w:hint="eastAsia" w:cs="Times New Roman"/>
          <w:b/>
          <w:bCs/>
          <w:kern w:val="2"/>
          <w:sz w:val="24"/>
          <w:szCs w:val="24"/>
          <w:lang w:val="en-US" w:eastAsia="zh-CN" w:bidi="ar-SA"/>
        </w:rPr>
        <w:t>设备概况</w:t>
      </w:r>
    </w:p>
    <w:p w14:paraId="5B4D8B9E">
      <w:pPr>
        <w:adjustRightInd w:val="0"/>
        <w:snapToGrid w:val="0"/>
        <w:spacing w:line="360" w:lineRule="auto"/>
        <w:ind w:firstLine="480" w:firstLineChars="200"/>
        <w:rPr>
          <w:rFonts w:hint="default" w:cs="Times New Roman"/>
          <w:snapToGrid w:val="0"/>
          <w:kern w:val="0"/>
          <w:sz w:val="24"/>
          <w:szCs w:val="24"/>
          <w:lang w:val="en-US" w:eastAsia="zh-CN"/>
        </w:rPr>
      </w:pPr>
      <w:r>
        <w:rPr>
          <w:rFonts w:hint="eastAsia" w:cs="Times New Roman"/>
          <w:snapToGrid w:val="0"/>
          <w:kern w:val="0"/>
          <w:sz w:val="24"/>
          <w:szCs w:val="24"/>
          <w:lang w:val="en-US" w:eastAsia="zh-CN"/>
        </w:rPr>
        <w:t xml:space="preserve">    直流电阻测试仪用于对弹性车轮接地导线的电阻进行测量。</w:t>
      </w:r>
    </w:p>
    <w:p w14:paraId="3FDC0CFD">
      <w:pPr>
        <w:pStyle w:val="5"/>
        <w:numPr>
          <w:ilvl w:val="2"/>
          <w:numId w:val="0"/>
        </w:numPr>
        <w:spacing w:before="0" w:after="120" w:line="360" w:lineRule="auto"/>
        <w:ind w:firstLine="482" w:firstLineChars="200"/>
        <w:rPr>
          <w:rFonts w:hint="default" w:ascii="Times New Roman" w:hAnsi="Times New Roman" w:cs="Times New Roman"/>
          <w:sz w:val="24"/>
          <w:szCs w:val="24"/>
          <w:lang w:val="en-US" w:eastAsia="zh-CN"/>
        </w:rPr>
      </w:pPr>
      <w:r>
        <w:rPr>
          <w:rFonts w:hint="eastAsia" w:cs="Times New Roman"/>
          <w:bCs w:val="0"/>
          <w:sz w:val="24"/>
          <w:szCs w:val="24"/>
          <w:highlight w:val="none"/>
          <w:lang w:val="en-US" w:eastAsia="zh-CN"/>
        </w:rPr>
        <w:t>2）</w:t>
      </w:r>
      <w:r>
        <w:rPr>
          <w:rFonts w:hint="default" w:ascii="Times New Roman" w:hAnsi="Times New Roman" w:cs="Times New Roman"/>
          <w:sz w:val="24"/>
          <w:szCs w:val="24"/>
          <w:highlight w:val="none"/>
          <w:lang w:val="en-US" w:eastAsia="zh-CN"/>
        </w:rPr>
        <w:t>技术要</w:t>
      </w:r>
      <w:r>
        <w:rPr>
          <w:rFonts w:hint="default" w:ascii="Times New Roman" w:hAnsi="Times New Roman" w:cs="Times New Roman"/>
          <w:sz w:val="24"/>
          <w:szCs w:val="24"/>
          <w:lang w:val="en-US" w:eastAsia="zh-CN"/>
        </w:rPr>
        <w:t>求及</w:t>
      </w:r>
      <w:r>
        <w:rPr>
          <w:rFonts w:hint="eastAsia" w:ascii="Times New Roman" w:hAnsi="Times New Roman" w:cs="Times New Roman"/>
          <w:sz w:val="24"/>
          <w:szCs w:val="24"/>
          <w:lang w:val="en-US" w:eastAsia="zh-CN"/>
        </w:rPr>
        <w:t>指标</w:t>
      </w:r>
    </w:p>
    <w:p w14:paraId="7D455D41">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电阻测量范围</w:t>
      </w:r>
      <w:r>
        <w:rPr>
          <w:rFonts w:hint="eastAsia"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lang w:val="en-US" w:eastAsia="zh-CN"/>
        </w:rPr>
        <w:t>10μΩ~2kΩ</w:t>
      </w:r>
    </w:p>
    <w:p w14:paraId="6C701B4D">
      <w:pPr>
        <w:adjustRightInd w:val="0"/>
        <w:snapToGrid w:val="0"/>
        <w:spacing w:line="360" w:lineRule="auto"/>
        <w:ind w:firstLine="480" w:firstLineChars="200"/>
        <w:rPr>
          <w:rFonts w:hint="default" w:ascii="Times New Roman" w:hAnsi="Times New Roman" w:eastAsia="宋体" w:cs="Times New Roman"/>
          <w:snapToGrid w:val="0"/>
          <w:kern w:val="0"/>
          <w:sz w:val="24"/>
          <w:szCs w:val="24"/>
          <w:lang w:val="en-US" w:eastAsia="zh-CN"/>
        </w:rPr>
      </w:pPr>
      <w:r>
        <w:rPr>
          <w:rFonts w:hint="default" w:ascii="Times New Roman" w:hAnsi="Times New Roman" w:eastAsia="宋体" w:cs="Times New Roman"/>
          <w:snapToGrid w:val="0"/>
          <w:kern w:val="0"/>
          <w:sz w:val="24"/>
          <w:szCs w:val="24"/>
          <w:lang w:val="en-US" w:eastAsia="zh-CN"/>
        </w:rPr>
        <w:t>电阻</w:t>
      </w:r>
      <w:r>
        <w:rPr>
          <w:rFonts w:hint="eastAsia" w:cs="Times New Roman"/>
          <w:snapToGrid w:val="0"/>
          <w:kern w:val="0"/>
          <w:sz w:val="24"/>
          <w:szCs w:val="24"/>
          <w:lang w:val="en-US" w:eastAsia="zh-CN"/>
        </w:rPr>
        <w:t>测量精度</w:t>
      </w:r>
      <w:r>
        <w:rPr>
          <w:rFonts w:hint="default" w:ascii="Times New Roman" w:hAnsi="Times New Roman" w:eastAsia="宋体" w:cs="Times New Roman"/>
          <w:snapToGrid w:val="0"/>
          <w:kern w:val="0"/>
          <w:sz w:val="24"/>
          <w:szCs w:val="24"/>
          <w:lang w:val="en-US" w:eastAsia="zh-CN"/>
        </w:rPr>
        <w:t>：</w:t>
      </w:r>
      <w:r>
        <w:rPr>
          <w:rFonts w:hint="eastAsia"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lang w:val="en-US" w:eastAsia="zh-CN"/>
        </w:rPr>
        <w:t>0.1%</w:t>
      </w:r>
    </w:p>
    <w:p w14:paraId="28CC869A">
      <w:pPr>
        <w:adjustRightInd w:val="0"/>
        <w:snapToGrid w:val="0"/>
        <w:spacing w:line="360" w:lineRule="auto"/>
        <w:ind w:firstLine="480" w:firstLineChars="200"/>
        <w:rPr>
          <w:rFonts w:hint="default" w:ascii="Times New Roman" w:hAnsi="Times New Roman" w:eastAsia="宋体"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lang w:val="en-US" w:eastAsia="zh-CN"/>
        </w:rPr>
        <w:t>测试电流</w:t>
      </w:r>
      <w:r>
        <w:rPr>
          <w:rFonts w:hint="eastAsia" w:cs="Times New Roman"/>
          <w:snapToGrid w:val="0"/>
          <w:kern w:val="0"/>
          <w:sz w:val="24"/>
          <w:szCs w:val="24"/>
          <w:lang w:val="en-US" w:eastAsia="zh-CN"/>
        </w:rPr>
        <w:t>范围</w:t>
      </w:r>
      <w:r>
        <w:rPr>
          <w:rFonts w:hint="default" w:ascii="Times New Roman" w:hAnsi="Times New Roman" w:eastAsia="宋体" w:cs="Times New Roman"/>
          <w:snapToGrid w:val="0"/>
          <w:kern w:val="0"/>
          <w:sz w:val="24"/>
          <w:szCs w:val="24"/>
          <w:lang w:val="en-US" w:eastAsia="zh-CN"/>
        </w:rPr>
        <w:t>：</w:t>
      </w:r>
      <w:r>
        <w:rPr>
          <w:rFonts w:hint="eastAsia" w:cs="Times New Roman"/>
          <w:snapToGrid w:val="0"/>
          <w:kern w:val="0"/>
          <w:sz w:val="24"/>
          <w:szCs w:val="24"/>
          <w:lang w:val="en-US" w:eastAsia="zh-CN"/>
        </w:rPr>
        <w:t xml:space="preserve">  </w:t>
      </w:r>
      <w:r>
        <w:rPr>
          <w:rFonts w:hint="eastAsia"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lang w:val="en-US" w:eastAsia="zh-CN"/>
        </w:rPr>
        <w:t>100μA~100mA</w:t>
      </w:r>
    </w:p>
    <w:p w14:paraId="51E3B94E">
      <w:pPr>
        <w:adjustRightInd w:val="0"/>
        <w:snapToGrid w:val="0"/>
        <w:spacing w:line="360" w:lineRule="auto"/>
        <w:ind w:firstLine="480" w:firstLineChars="200"/>
        <w:rPr>
          <w:rFonts w:hint="default" w:ascii="Times New Roman" w:hAnsi="Times New Roman" w:eastAsia="宋体"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highlight w:val="none"/>
          <w:lang w:val="en-US" w:eastAsia="zh-CN"/>
        </w:rPr>
        <w:t>测试速度：</w:t>
      </w:r>
      <w:r>
        <w:rPr>
          <w:rFonts w:hint="eastAsia"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lang w:val="en-US" w:eastAsia="zh-CN"/>
        </w:rPr>
        <w:t>6次/秒</w:t>
      </w:r>
      <w:r>
        <w:rPr>
          <w:rFonts w:hint="eastAsia" w:cs="Times New Roman"/>
          <w:snapToGrid w:val="0"/>
          <w:kern w:val="0"/>
          <w:sz w:val="24"/>
          <w:szCs w:val="24"/>
          <w:highlight w:val="none"/>
          <w:lang w:val="en-US" w:eastAsia="zh-CN"/>
        </w:rPr>
        <w:t>，支持快速测量</w:t>
      </w:r>
    </w:p>
    <w:p w14:paraId="387F6082">
      <w:pPr>
        <w:adjustRightInd w:val="0"/>
        <w:snapToGrid w:val="0"/>
        <w:spacing w:line="360" w:lineRule="auto"/>
        <w:ind w:firstLine="480" w:firstLineChars="200"/>
        <w:rPr>
          <w:rFonts w:hint="default" w:ascii="Times New Roman" w:hAnsi="Times New Roman" w:eastAsia="宋体"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highlight w:val="none"/>
          <w:lang w:val="en-US" w:eastAsia="zh-CN"/>
        </w:rPr>
        <w:t>量程方式：</w:t>
      </w:r>
      <w:r>
        <w:rPr>
          <w:rFonts w:hint="eastAsia"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lang w:val="en-US" w:eastAsia="zh-CN"/>
        </w:rPr>
        <w:t>手动、自动</w:t>
      </w:r>
    </w:p>
    <w:p w14:paraId="5A7BB9F2">
      <w:pPr>
        <w:adjustRightInd w:val="0"/>
        <w:snapToGrid w:val="0"/>
        <w:spacing w:line="360" w:lineRule="auto"/>
        <w:ind w:left="3116" w:leftChars="170" w:hanging="2640" w:hangingChars="1100"/>
        <w:rPr>
          <w:rFonts w:hint="default" w:ascii="Times New Roman" w:hAnsi="Times New Roman" w:eastAsia="宋体"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highlight w:val="none"/>
          <w:lang w:val="en-US" w:eastAsia="zh-CN"/>
        </w:rPr>
        <w:t>分选</w:t>
      </w:r>
      <w:r>
        <w:rPr>
          <w:rFonts w:hint="eastAsia" w:cs="Times New Roman"/>
          <w:snapToGrid w:val="0"/>
          <w:kern w:val="0"/>
          <w:sz w:val="24"/>
          <w:szCs w:val="24"/>
          <w:highlight w:val="none"/>
          <w:lang w:val="en-US" w:eastAsia="zh-CN"/>
        </w:rPr>
        <w:t>功能</w:t>
      </w:r>
      <w:r>
        <w:rPr>
          <w:rFonts w:hint="default" w:ascii="Times New Roman" w:hAnsi="Times New Roman" w:eastAsia="宋体" w:cs="Times New Roman"/>
          <w:snapToGrid w:val="0"/>
          <w:kern w:val="0"/>
          <w:sz w:val="24"/>
          <w:szCs w:val="24"/>
          <w:highlight w:val="none"/>
          <w:lang w:val="en-US" w:eastAsia="zh-CN"/>
        </w:rPr>
        <w:t>：</w:t>
      </w:r>
      <w:r>
        <w:rPr>
          <w:rFonts w:hint="eastAsia" w:cs="Times New Roman"/>
          <w:snapToGrid w:val="0"/>
          <w:kern w:val="0"/>
          <w:sz w:val="24"/>
          <w:szCs w:val="24"/>
          <w:highlight w:val="none"/>
          <w:lang w:val="en-US" w:eastAsia="zh-CN"/>
        </w:rPr>
        <w:t xml:space="preserve">           支持</w:t>
      </w:r>
      <w:r>
        <w:rPr>
          <w:rFonts w:hint="default" w:ascii="Times New Roman" w:hAnsi="Times New Roman" w:eastAsia="宋体" w:cs="Times New Roman"/>
          <w:snapToGrid w:val="0"/>
          <w:kern w:val="0"/>
          <w:sz w:val="24"/>
          <w:szCs w:val="24"/>
          <w:highlight w:val="none"/>
          <w:lang w:val="en-US" w:eastAsia="zh-CN"/>
        </w:rPr>
        <w:t>上/下限设置，合格/不合格判别，量程锁定，</w:t>
      </w:r>
      <w:r>
        <w:rPr>
          <w:rFonts w:hint="eastAsia" w:cs="Times New Roman"/>
          <w:snapToGrid w:val="0"/>
          <w:kern w:val="0"/>
          <w:sz w:val="24"/>
          <w:szCs w:val="24"/>
          <w:highlight w:val="none"/>
          <w:lang w:val="en-US" w:eastAsia="zh-CN"/>
        </w:rPr>
        <w:t>自动</w:t>
      </w:r>
      <w:r>
        <w:rPr>
          <w:rFonts w:hint="default" w:ascii="Times New Roman" w:hAnsi="Times New Roman" w:eastAsia="宋体" w:cs="Times New Roman"/>
          <w:snapToGrid w:val="0"/>
          <w:kern w:val="0"/>
          <w:sz w:val="24"/>
          <w:szCs w:val="24"/>
          <w:highlight w:val="none"/>
          <w:lang w:val="en-US" w:eastAsia="zh-CN"/>
        </w:rPr>
        <w:t>清零，</w:t>
      </w:r>
      <w:r>
        <w:rPr>
          <w:rFonts w:hint="eastAsia" w:cs="Times New Roman"/>
          <w:snapToGrid w:val="0"/>
          <w:kern w:val="0"/>
          <w:sz w:val="24"/>
          <w:szCs w:val="24"/>
          <w:highlight w:val="none"/>
          <w:lang w:val="en-US" w:eastAsia="zh-CN"/>
        </w:rPr>
        <w:t>温漂补偿，</w:t>
      </w:r>
      <w:r>
        <w:rPr>
          <w:rFonts w:hint="default" w:ascii="Times New Roman" w:hAnsi="Times New Roman" w:eastAsia="宋体" w:cs="Times New Roman"/>
          <w:snapToGrid w:val="0"/>
          <w:kern w:val="0"/>
          <w:sz w:val="24"/>
          <w:szCs w:val="24"/>
          <w:highlight w:val="none"/>
          <w:lang w:val="en-US" w:eastAsia="zh-CN"/>
        </w:rPr>
        <w:t>掉电数据保护</w:t>
      </w:r>
    </w:p>
    <w:p w14:paraId="3BFBED12">
      <w:pPr>
        <w:adjustRightInd w:val="0"/>
        <w:snapToGrid w:val="0"/>
        <w:spacing w:line="360" w:lineRule="auto"/>
        <w:ind w:firstLine="480" w:firstLineChars="200"/>
        <w:rPr>
          <w:rFonts w:hint="default" w:ascii="Times New Roman" w:hAnsi="Times New Roman" w:eastAsia="宋体" w:cs="Times New Roman"/>
          <w:snapToGrid w:val="0"/>
          <w:kern w:val="0"/>
          <w:sz w:val="24"/>
          <w:szCs w:val="24"/>
          <w:highlight w:val="none"/>
          <w:lang w:val="en-US" w:eastAsia="zh-CN"/>
        </w:rPr>
      </w:pPr>
      <w:r>
        <w:rPr>
          <w:rFonts w:hint="default" w:ascii="Times New Roman" w:hAnsi="Times New Roman" w:eastAsia="宋体" w:cs="Times New Roman"/>
          <w:snapToGrid w:val="0"/>
          <w:kern w:val="0"/>
          <w:sz w:val="24"/>
          <w:szCs w:val="24"/>
          <w:highlight w:val="none"/>
          <w:lang w:val="en-US" w:eastAsia="zh-CN"/>
        </w:rPr>
        <w:t>尺寸：</w:t>
      </w:r>
      <w:r>
        <w:rPr>
          <w:rFonts w:hint="eastAsia" w:cs="Times New Roman"/>
          <w:snapToGrid w:val="0"/>
          <w:kern w:val="0"/>
          <w:sz w:val="24"/>
          <w:szCs w:val="24"/>
          <w:highlight w:val="none"/>
          <w:lang w:val="en-US" w:eastAsia="zh-CN"/>
        </w:rPr>
        <w:t xml:space="preserve">               </w:t>
      </w:r>
      <w:r>
        <w:rPr>
          <w:rFonts w:hint="default" w:ascii="Times New Roman" w:hAnsi="Times New Roman" w:eastAsia="宋体" w:cs="Times New Roman"/>
          <w:snapToGrid w:val="0"/>
          <w:kern w:val="0"/>
          <w:sz w:val="24"/>
          <w:szCs w:val="24"/>
          <w:highlight w:val="none"/>
          <w:lang w:val="en-US" w:eastAsia="zh-CN"/>
        </w:rPr>
        <w:t>长360*宽</w:t>
      </w:r>
      <w:r>
        <w:rPr>
          <w:rFonts w:hint="eastAsia" w:cs="Times New Roman"/>
          <w:snapToGrid w:val="0"/>
          <w:kern w:val="0"/>
          <w:sz w:val="24"/>
          <w:szCs w:val="24"/>
          <w:highlight w:val="none"/>
          <w:lang w:val="en-US" w:eastAsia="zh-CN"/>
        </w:rPr>
        <w:t>300</w:t>
      </w:r>
      <w:r>
        <w:rPr>
          <w:rFonts w:hint="default" w:ascii="Times New Roman" w:hAnsi="Times New Roman" w:eastAsia="宋体" w:cs="Times New Roman"/>
          <w:snapToGrid w:val="0"/>
          <w:kern w:val="0"/>
          <w:sz w:val="24"/>
          <w:szCs w:val="24"/>
          <w:highlight w:val="none"/>
          <w:lang w:val="en-US" w:eastAsia="zh-CN"/>
        </w:rPr>
        <w:t>*高</w:t>
      </w:r>
      <w:r>
        <w:rPr>
          <w:rFonts w:hint="eastAsia" w:cs="Times New Roman"/>
          <w:snapToGrid w:val="0"/>
          <w:kern w:val="0"/>
          <w:sz w:val="24"/>
          <w:szCs w:val="24"/>
          <w:highlight w:val="none"/>
          <w:lang w:val="en-US" w:eastAsia="zh-CN"/>
        </w:rPr>
        <w:t>11</w:t>
      </w:r>
      <w:r>
        <w:rPr>
          <w:rFonts w:hint="default" w:ascii="Times New Roman" w:hAnsi="Times New Roman" w:eastAsia="宋体" w:cs="Times New Roman"/>
          <w:snapToGrid w:val="0"/>
          <w:kern w:val="0"/>
          <w:sz w:val="24"/>
          <w:szCs w:val="24"/>
          <w:highlight w:val="none"/>
          <w:lang w:val="en-US" w:eastAsia="zh-CN"/>
        </w:rPr>
        <w:t>0（mm）</w:t>
      </w:r>
    </w:p>
    <w:p w14:paraId="1B2F0FA0">
      <w:pPr>
        <w:adjustRightInd w:val="0"/>
        <w:snapToGrid w:val="0"/>
        <w:spacing w:line="360" w:lineRule="auto"/>
        <w:ind w:firstLine="480" w:firstLineChars="200"/>
        <w:rPr>
          <w:rFonts w:hint="default"/>
          <w:lang w:val="en-US" w:eastAsia="zh-CN"/>
        </w:rPr>
      </w:pPr>
      <w:r>
        <w:rPr>
          <w:rFonts w:hint="default" w:ascii="Times New Roman" w:hAnsi="Times New Roman" w:eastAsia="宋体" w:cs="Times New Roman"/>
          <w:snapToGrid w:val="0"/>
          <w:kern w:val="0"/>
          <w:sz w:val="24"/>
          <w:szCs w:val="24"/>
          <w:lang w:val="en-US" w:eastAsia="zh-CN"/>
        </w:rPr>
        <w:t>分辨率：</w:t>
      </w:r>
      <w:r>
        <w:rPr>
          <w:rFonts w:hint="eastAsia" w:cs="Times New Roman"/>
          <w:snapToGrid w:val="0"/>
          <w:kern w:val="0"/>
          <w:sz w:val="24"/>
          <w:szCs w:val="24"/>
          <w:lang w:val="en-US" w:eastAsia="zh-CN"/>
        </w:rPr>
        <w:t xml:space="preserve">             </w:t>
      </w:r>
      <w:r>
        <w:rPr>
          <w:rFonts w:hint="default" w:ascii="Times New Roman" w:hAnsi="Times New Roman" w:eastAsia="宋体" w:cs="Times New Roman"/>
          <w:snapToGrid w:val="0"/>
          <w:kern w:val="0"/>
          <w:sz w:val="24"/>
          <w:szCs w:val="24"/>
          <w:lang w:val="en-US" w:eastAsia="zh-CN"/>
        </w:rPr>
        <w:t>0.001mΩ</w:t>
      </w:r>
    </w:p>
    <w:p w14:paraId="4CBED2EE">
      <w:pPr>
        <w:pStyle w:val="3"/>
        <w:tabs>
          <w:tab w:val="left" w:pos="0"/>
          <w:tab w:val="right" w:leader="middleDot" w:pos="8400"/>
          <w:tab w:val="clear" w:pos="851"/>
        </w:tabs>
        <w:spacing w:before="0" w:after="156" w:afterLines="50"/>
        <w:ind w:left="0" w:firstLine="0"/>
        <w:rPr>
          <w:rFonts w:hint="default" w:ascii="Times New Roman" w:cs="Times New Roman"/>
          <w:color w:val="auto"/>
          <w:sz w:val="28"/>
          <w:szCs w:val="28"/>
          <w:lang w:val="en-US" w:eastAsia="zh-CN"/>
        </w:rPr>
      </w:pPr>
      <w:bookmarkStart w:id="69" w:name="_Toc26766"/>
      <w:bookmarkStart w:id="70" w:name="_Toc28014"/>
      <w:bookmarkStart w:id="71" w:name="_Toc129081362"/>
      <w:bookmarkStart w:id="72" w:name="_Toc55811198"/>
      <w:bookmarkStart w:id="73" w:name="_Toc468451249"/>
      <w:r>
        <w:rPr>
          <w:rFonts w:hint="eastAsia" w:ascii="Times New Roman" w:cs="Times New Roman"/>
          <w:color w:val="auto"/>
          <w:sz w:val="28"/>
          <w:szCs w:val="28"/>
          <w:lang w:val="en-US" w:eastAsia="zh-CN"/>
        </w:rPr>
        <w:t>5 项目管理</w:t>
      </w:r>
      <w:bookmarkEnd w:id="69"/>
      <w:bookmarkEnd w:id="70"/>
    </w:p>
    <w:p w14:paraId="6DD33580">
      <w:pPr>
        <w:pStyle w:val="4"/>
        <w:rPr>
          <w:rFonts w:hint="default" w:cs="Times New Roman"/>
          <w:snapToGrid w:val="0"/>
          <w:kern w:val="0"/>
          <w:sz w:val="24"/>
          <w:szCs w:val="24"/>
          <w:lang w:val="en-US" w:eastAsia="zh-CN"/>
        </w:rPr>
      </w:pPr>
      <w:bookmarkStart w:id="74" w:name="_Toc6380"/>
      <w:bookmarkStart w:id="75" w:name="_Toc30870"/>
      <w:r>
        <w:rPr>
          <w:rFonts w:hint="eastAsia" w:cs="Times New Roman"/>
          <w:snapToGrid w:val="0"/>
          <w:kern w:val="0"/>
          <w:sz w:val="24"/>
          <w:szCs w:val="24"/>
          <w:lang w:val="en-US" w:eastAsia="zh-CN"/>
        </w:rPr>
        <w:t>5.1 项目管理计划</w:t>
      </w:r>
      <w:bookmarkEnd w:id="74"/>
      <w:bookmarkEnd w:id="75"/>
    </w:p>
    <w:p w14:paraId="0606BFA6">
      <w:pPr>
        <w:autoSpaceDE w:val="0"/>
        <w:autoSpaceDN w:val="0"/>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投标人应根据需求书2.3项的供货时间要求，提供完整的项目管理计划</w:t>
      </w:r>
      <w:ins w:id="0" w:author="余忠潇" w:date="2025-04-24T10:23:24Z">
        <w:r>
          <w:rPr>
            <w:rFonts w:hint="eastAsia" w:hAnsi="宋体"/>
            <w:sz w:val="24"/>
            <w:szCs w:val="24"/>
          </w:rPr>
          <w:t>。</w:t>
        </w:r>
      </w:ins>
    </w:p>
    <w:p w14:paraId="5810DCE0">
      <w:pPr>
        <w:pStyle w:val="4"/>
        <w:rPr>
          <w:rFonts w:hint="eastAsia" w:cs="Times New Roman"/>
          <w:snapToGrid w:val="0"/>
          <w:kern w:val="0"/>
          <w:sz w:val="24"/>
          <w:szCs w:val="24"/>
          <w:lang w:val="en-US" w:eastAsia="zh-CN"/>
        </w:rPr>
      </w:pPr>
      <w:bookmarkStart w:id="76" w:name="_Toc29913"/>
      <w:bookmarkStart w:id="77" w:name="_Toc7985"/>
      <w:r>
        <w:rPr>
          <w:rFonts w:hint="eastAsia" w:cs="Times New Roman"/>
          <w:snapToGrid w:val="0"/>
          <w:kern w:val="0"/>
          <w:sz w:val="24"/>
          <w:szCs w:val="24"/>
          <w:lang w:val="en-US" w:eastAsia="zh-CN"/>
        </w:rPr>
        <w:t>5.2 设计联络</w:t>
      </w:r>
      <w:bookmarkEnd w:id="76"/>
      <w:bookmarkEnd w:id="77"/>
    </w:p>
    <w:p w14:paraId="2F3BF892">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ascii="Times New Roman" w:hAnsi="Times New Roman" w:eastAsia="宋体" w:cs="Times New Roman"/>
          <w:snapToGrid w:val="0"/>
          <w:kern w:val="0"/>
          <w:sz w:val="24"/>
          <w:szCs w:val="24"/>
          <w:lang w:val="en-US" w:eastAsia="zh-CN"/>
        </w:rPr>
        <w:t>本项目开展1次设计联络会议，会议召开时间由招标人组织，投标人在设计联络会议前1周</w:t>
      </w:r>
      <w:r>
        <w:rPr>
          <w:rFonts w:hint="eastAsia" w:cs="Times New Roman"/>
          <w:snapToGrid w:val="0"/>
          <w:kern w:val="0"/>
          <w:sz w:val="24"/>
          <w:szCs w:val="24"/>
          <w:lang w:val="en-US" w:eastAsia="zh-CN"/>
        </w:rPr>
        <w:t>提供相关设计方案和文件。</w:t>
      </w:r>
    </w:p>
    <w:p w14:paraId="2270127F">
      <w:pPr>
        <w:pStyle w:val="4"/>
        <w:rPr>
          <w:rFonts w:hint="eastAsia" w:cs="Times New Roman"/>
          <w:snapToGrid w:val="0"/>
          <w:kern w:val="0"/>
          <w:sz w:val="24"/>
          <w:szCs w:val="24"/>
          <w:lang w:val="en-US" w:eastAsia="zh-CN"/>
        </w:rPr>
      </w:pPr>
      <w:bookmarkStart w:id="78" w:name="_Toc26032"/>
      <w:bookmarkStart w:id="79" w:name="_Toc18515"/>
      <w:r>
        <w:rPr>
          <w:rFonts w:hint="eastAsia" w:cs="Times New Roman"/>
          <w:snapToGrid w:val="0"/>
          <w:kern w:val="0"/>
          <w:sz w:val="24"/>
          <w:szCs w:val="24"/>
          <w:lang w:val="en-US" w:eastAsia="zh-CN"/>
        </w:rPr>
        <w:t>5.3 出厂</w:t>
      </w:r>
      <w:bookmarkEnd w:id="78"/>
      <w:r>
        <w:rPr>
          <w:rFonts w:hint="eastAsia" w:cs="Times New Roman"/>
          <w:snapToGrid w:val="0"/>
          <w:kern w:val="0"/>
          <w:sz w:val="24"/>
          <w:szCs w:val="24"/>
          <w:lang w:val="en-US" w:eastAsia="zh-CN"/>
        </w:rPr>
        <w:t>检验</w:t>
      </w:r>
      <w:bookmarkEnd w:id="79"/>
    </w:p>
    <w:p w14:paraId="6ABDD6D2">
      <w:pPr>
        <w:spacing w:line="360" w:lineRule="auto"/>
        <w:ind w:firstLine="480" w:firstLineChars="200"/>
        <w:rPr>
          <w:rFonts w:hint="eastAsia" w:cs="Times New Roman"/>
          <w:sz w:val="24"/>
          <w:szCs w:val="24"/>
          <w:lang w:val="en-US" w:eastAsia="zh-CN"/>
        </w:rPr>
      </w:pPr>
      <w:r>
        <w:rPr>
          <w:rFonts w:hint="eastAsia"/>
          <w:color w:val="auto"/>
          <w:sz w:val="24"/>
          <w:szCs w:val="24"/>
          <w:lang w:val="en-US" w:eastAsia="zh-CN"/>
        </w:rPr>
        <w:t>1</w:t>
      </w:r>
      <w:r>
        <w:rPr>
          <w:rFonts w:hint="eastAsia"/>
          <w:color w:val="auto"/>
          <w:sz w:val="24"/>
          <w:szCs w:val="24"/>
        </w:rPr>
        <w:t>）</w:t>
      </w:r>
      <w:r>
        <w:rPr>
          <w:rFonts w:hint="eastAsia" w:cs="Times New Roman"/>
          <w:sz w:val="24"/>
          <w:szCs w:val="24"/>
          <w:lang w:val="en-US" w:eastAsia="zh-CN"/>
        </w:rPr>
        <w:t>招标人有权随时到投标人生产厂检查与本项目有关的所有生产工作，投标人应积极配合，并提供办公、食宿、通信等工作条件和所需技术资料。</w:t>
      </w:r>
    </w:p>
    <w:p w14:paraId="6619809D">
      <w:pPr>
        <w:pStyle w:val="7"/>
        <w:tabs>
          <w:tab w:val="left" w:pos="502"/>
          <w:tab w:val="clear" w:pos="560"/>
        </w:tabs>
        <w:ind w:left="0" w:firstLine="480" w:firstLineChars="200"/>
        <w:rPr>
          <w:color w:val="auto"/>
          <w:sz w:val="24"/>
          <w:szCs w:val="24"/>
          <w:u w:val="none"/>
        </w:rPr>
      </w:pPr>
      <w:r>
        <w:rPr>
          <w:color w:val="auto"/>
          <w:sz w:val="24"/>
          <w:szCs w:val="24"/>
          <w:u w:val="none"/>
        </w:rPr>
        <w:t>2</w:t>
      </w:r>
      <w:r>
        <w:rPr>
          <w:rFonts w:hint="eastAsia"/>
          <w:color w:val="auto"/>
          <w:sz w:val="24"/>
          <w:szCs w:val="24"/>
          <w:u w:val="none"/>
        </w:rPr>
        <w:t>）制造完成后，投标人应对货物的质量、规格、性能、数量和重量等进行全面的检验和试验。检验和试验合格后，出具证明货物符合合同规定的合格证书，并附有所有的检验、试验的正式记录文件。</w:t>
      </w:r>
    </w:p>
    <w:p w14:paraId="2D269858">
      <w:pPr>
        <w:pStyle w:val="4"/>
        <w:rPr>
          <w:rFonts w:hint="eastAsia" w:cs="Times New Roman"/>
          <w:snapToGrid w:val="0"/>
          <w:kern w:val="0"/>
          <w:sz w:val="24"/>
          <w:szCs w:val="24"/>
          <w:lang w:val="en-US" w:eastAsia="zh-CN"/>
        </w:rPr>
      </w:pPr>
      <w:bookmarkStart w:id="80" w:name="_Toc20683"/>
      <w:bookmarkStart w:id="81" w:name="_Toc26622"/>
      <w:r>
        <w:rPr>
          <w:rFonts w:hint="eastAsia" w:cs="Times New Roman"/>
          <w:snapToGrid w:val="0"/>
          <w:kern w:val="0"/>
          <w:sz w:val="24"/>
          <w:szCs w:val="24"/>
          <w:lang w:val="en-US" w:eastAsia="zh-CN"/>
        </w:rPr>
        <w:t>5.4 设备验收</w:t>
      </w:r>
      <w:bookmarkEnd w:id="80"/>
      <w:bookmarkEnd w:id="81"/>
    </w:p>
    <w:p w14:paraId="2370E727">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招标人在收货后5个工作日内对设备进行检验及验收，投标人应派遣相关人员协助进行验收，验收地点为</w:t>
      </w:r>
      <w:r>
        <w:rPr>
          <w:rFonts w:hint="default" w:cs="Times New Roman"/>
          <w:sz w:val="24"/>
          <w:szCs w:val="24"/>
          <w:lang w:val="en-US" w:eastAsia="zh-CN"/>
        </w:rPr>
        <w:t>南通市城市轨道交通2号线幸福车辆段或</w:t>
      </w:r>
      <w:r>
        <w:rPr>
          <w:rFonts w:hint="eastAsia" w:cs="Times New Roman"/>
          <w:sz w:val="24"/>
          <w:szCs w:val="24"/>
          <w:lang w:val="en-US" w:eastAsia="zh-CN"/>
        </w:rPr>
        <w:t>招标人</w:t>
      </w:r>
      <w:r>
        <w:rPr>
          <w:rFonts w:hint="default" w:cs="Times New Roman"/>
          <w:sz w:val="24"/>
          <w:szCs w:val="24"/>
          <w:lang w:val="en-US" w:eastAsia="zh-CN"/>
        </w:rPr>
        <w:t>指定的地点</w:t>
      </w:r>
      <w:r>
        <w:rPr>
          <w:rFonts w:hint="eastAsia" w:cs="Times New Roman"/>
          <w:sz w:val="24"/>
          <w:szCs w:val="24"/>
          <w:lang w:val="en-US" w:eastAsia="zh-CN"/>
        </w:rPr>
        <w:t>。</w:t>
      </w:r>
    </w:p>
    <w:p w14:paraId="4A1CCAA3">
      <w:pPr>
        <w:pStyle w:val="3"/>
        <w:tabs>
          <w:tab w:val="left" w:pos="0"/>
          <w:tab w:val="right" w:leader="middleDot" w:pos="8400"/>
          <w:tab w:val="clear" w:pos="851"/>
        </w:tabs>
        <w:spacing w:before="0" w:after="156" w:afterLines="50"/>
        <w:ind w:left="0" w:firstLine="0"/>
        <w:rPr>
          <w:rFonts w:hint="eastAsia" w:ascii="Times New Roman" w:cs="Times New Roman"/>
          <w:color w:val="auto"/>
          <w:sz w:val="28"/>
          <w:szCs w:val="28"/>
          <w:lang w:val="en-US" w:eastAsia="zh-CN"/>
        </w:rPr>
      </w:pPr>
      <w:bookmarkStart w:id="82" w:name="_Toc23455"/>
      <w:bookmarkStart w:id="83" w:name="_Toc31397"/>
      <w:r>
        <w:rPr>
          <w:rFonts w:hint="eastAsia" w:ascii="Times New Roman" w:cs="Times New Roman"/>
          <w:color w:val="auto"/>
          <w:sz w:val="28"/>
          <w:szCs w:val="28"/>
          <w:lang w:val="en-US" w:eastAsia="zh-CN"/>
        </w:rPr>
        <w:t>6 质量管理</w:t>
      </w:r>
      <w:bookmarkEnd w:id="71"/>
      <w:bookmarkEnd w:id="82"/>
      <w:bookmarkEnd w:id="83"/>
    </w:p>
    <w:p w14:paraId="5F749F06">
      <w:pPr>
        <w:pStyle w:val="4"/>
        <w:numPr>
          <w:ilvl w:val="1"/>
          <w:numId w:val="0"/>
        </w:numPr>
        <w:tabs>
          <w:tab w:val="left" w:pos="560"/>
        </w:tabs>
        <w:spacing w:before="0" w:afterLines="0"/>
        <w:ind w:left="578" w:hanging="578" w:hangingChars="240"/>
        <w:rPr>
          <w:rFonts w:hint="default" w:ascii="Times New Roman" w:hAnsi="Times New Roman" w:cs="Times New Roman"/>
          <w:bCs w:val="0"/>
          <w:sz w:val="24"/>
          <w:szCs w:val="24"/>
        </w:rPr>
      </w:pPr>
      <w:bookmarkStart w:id="84" w:name="_Toc25897"/>
      <w:bookmarkStart w:id="85" w:name="_Toc1947"/>
      <w:r>
        <w:rPr>
          <w:rFonts w:hint="eastAsia" w:cs="Times New Roman"/>
          <w:bCs w:val="0"/>
          <w:sz w:val="24"/>
          <w:szCs w:val="24"/>
          <w:lang w:val="en-US" w:eastAsia="zh-CN"/>
        </w:rPr>
        <w:t>6</w:t>
      </w:r>
      <w:r>
        <w:rPr>
          <w:rFonts w:hint="eastAsia" w:ascii="Times New Roman" w:hAnsi="Times New Roman" w:cs="Times New Roman"/>
          <w:bCs w:val="0"/>
          <w:sz w:val="24"/>
          <w:szCs w:val="24"/>
          <w:lang w:val="en-US" w:eastAsia="zh-CN"/>
        </w:rPr>
        <w:t xml:space="preserve">.1 </w:t>
      </w:r>
      <w:r>
        <w:rPr>
          <w:rFonts w:hint="eastAsia" w:ascii="Times New Roman" w:hAnsi="Times New Roman" w:cs="Times New Roman"/>
          <w:bCs w:val="0"/>
          <w:sz w:val="24"/>
          <w:szCs w:val="24"/>
        </w:rPr>
        <w:t>质量要求</w:t>
      </w:r>
      <w:bookmarkEnd w:id="84"/>
      <w:bookmarkEnd w:id="85"/>
    </w:p>
    <w:p w14:paraId="24316FBA">
      <w:pPr>
        <w:adjustRightInd w:val="0"/>
        <w:snapToGrid w:val="0"/>
        <w:spacing w:line="360" w:lineRule="auto"/>
        <w:ind w:firstLine="480" w:firstLineChars="200"/>
        <w:rPr>
          <w:rFonts w:hint="eastAsia" w:ascii="Times New Roman" w:hAnsi="Times New Roman" w:eastAsia="宋体" w:cs="Times New Roman"/>
          <w:snapToGrid w:val="0"/>
          <w:kern w:val="0"/>
          <w:sz w:val="24"/>
          <w:szCs w:val="24"/>
          <w:highlight w:val="yellow"/>
          <w:lang w:val="en-US" w:eastAsia="zh-CN"/>
        </w:rPr>
      </w:pPr>
      <w:r>
        <w:rPr>
          <w:rFonts w:hint="eastAsia" w:cs="Times New Roman"/>
          <w:snapToGrid w:val="0"/>
          <w:kern w:val="0"/>
          <w:sz w:val="24"/>
          <w:szCs w:val="24"/>
          <w:lang w:val="en-US" w:eastAsia="zh-CN"/>
        </w:rPr>
        <w:t>设备的质保期：</w:t>
      </w:r>
      <w:r>
        <w:rPr>
          <w:rFonts w:hint="eastAsia" w:ascii="Times New Roman" w:hAnsi="Times New Roman" w:eastAsia="宋体" w:cs="Times New Roman"/>
          <w:snapToGrid w:val="0"/>
          <w:kern w:val="0"/>
          <w:sz w:val="24"/>
          <w:szCs w:val="24"/>
          <w:lang w:val="en-US" w:eastAsia="zh-CN"/>
        </w:rPr>
        <w:t>在正常使用维护下，产品的质量保证期为</w:t>
      </w:r>
      <w:r>
        <w:rPr>
          <w:rFonts w:hint="eastAsia" w:ascii="Times New Roman" w:hAnsi="Times New Roman" w:eastAsia="宋体" w:cs="Times New Roman"/>
          <w:snapToGrid w:val="0"/>
          <w:kern w:val="0"/>
          <w:sz w:val="24"/>
          <w:szCs w:val="24"/>
          <w:highlight w:val="none"/>
          <w:lang w:val="en-US" w:eastAsia="zh-CN"/>
        </w:rPr>
        <w:t>自交货起</w:t>
      </w:r>
      <w:r>
        <w:rPr>
          <w:rFonts w:hint="eastAsia" w:cs="Times New Roman"/>
          <w:snapToGrid w:val="0"/>
          <w:kern w:val="0"/>
          <w:sz w:val="24"/>
          <w:szCs w:val="24"/>
          <w:highlight w:val="none"/>
          <w:lang w:val="en-US" w:eastAsia="zh-CN"/>
        </w:rPr>
        <w:t>12</w:t>
      </w:r>
      <w:r>
        <w:rPr>
          <w:rFonts w:hint="eastAsia" w:ascii="Times New Roman" w:hAnsi="Times New Roman" w:eastAsia="宋体" w:cs="Times New Roman"/>
          <w:snapToGrid w:val="0"/>
          <w:kern w:val="0"/>
          <w:sz w:val="24"/>
          <w:szCs w:val="24"/>
          <w:highlight w:val="none"/>
          <w:lang w:val="en-US" w:eastAsia="zh-CN"/>
        </w:rPr>
        <w:t>个月。</w:t>
      </w:r>
    </w:p>
    <w:p w14:paraId="13294E47">
      <w:pPr>
        <w:adjustRightInd w:val="0"/>
        <w:snapToGrid w:val="0"/>
        <w:spacing w:line="360" w:lineRule="auto"/>
        <w:ind w:firstLine="480" w:firstLineChars="200"/>
        <w:rPr>
          <w:rFonts w:hint="eastAsia" w:ascii="Times New Roman" w:hAnsi="Times New Roman" w:eastAsia="宋体" w:cs="Times New Roman"/>
          <w:snapToGrid w:val="0"/>
          <w:kern w:val="0"/>
          <w:sz w:val="24"/>
          <w:szCs w:val="24"/>
          <w:lang w:val="en-US" w:eastAsia="zh-CN"/>
        </w:rPr>
      </w:pPr>
      <w:r>
        <w:rPr>
          <w:rFonts w:hint="eastAsia" w:ascii="Times New Roman" w:hAnsi="Times New Roman" w:eastAsia="宋体" w:cs="Times New Roman"/>
          <w:snapToGrid w:val="0"/>
          <w:kern w:val="0"/>
          <w:sz w:val="24"/>
          <w:szCs w:val="24"/>
          <w:lang w:val="en-US" w:eastAsia="zh-CN"/>
        </w:rPr>
        <w:t>在质保期内，由于产品质量原因需要更换的备件，</w:t>
      </w:r>
      <w:r>
        <w:rPr>
          <w:rFonts w:hint="eastAsia" w:cs="Times New Roman"/>
          <w:snapToGrid w:val="0"/>
          <w:kern w:val="0"/>
          <w:sz w:val="24"/>
          <w:szCs w:val="24"/>
          <w:lang w:val="en-US" w:eastAsia="zh-CN"/>
        </w:rPr>
        <w:t>投标人</w:t>
      </w:r>
      <w:r>
        <w:rPr>
          <w:rFonts w:hint="eastAsia" w:ascii="Times New Roman" w:hAnsi="Times New Roman" w:eastAsia="宋体" w:cs="Times New Roman"/>
          <w:snapToGrid w:val="0"/>
          <w:kern w:val="0"/>
          <w:sz w:val="24"/>
          <w:szCs w:val="24"/>
          <w:lang w:val="en-US" w:eastAsia="zh-CN"/>
        </w:rPr>
        <w:t>应无偿提供。</w:t>
      </w:r>
    </w:p>
    <w:p w14:paraId="632C03EC">
      <w:pPr>
        <w:pStyle w:val="4"/>
        <w:numPr>
          <w:ilvl w:val="1"/>
          <w:numId w:val="0"/>
        </w:numPr>
        <w:tabs>
          <w:tab w:val="left" w:pos="560"/>
        </w:tabs>
        <w:spacing w:before="0" w:afterLines="0"/>
        <w:rPr>
          <w:rFonts w:hint="eastAsia" w:ascii="Times New Roman" w:hAnsi="Times New Roman" w:cs="Times New Roman"/>
          <w:bCs w:val="0"/>
          <w:sz w:val="24"/>
          <w:szCs w:val="24"/>
          <w:lang w:val="en-US" w:eastAsia="zh-CN"/>
        </w:rPr>
      </w:pPr>
      <w:bookmarkStart w:id="86" w:name="_Toc12968"/>
      <w:bookmarkStart w:id="87" w:name="_Toc10104050"/>
      <w:bookmarkStart w:id="88" w:name="_Toc12447"/>
      <w:bookmarkStart w:id="89" w:name="_Toc465846737"/>
      <w:r>
        <w:rPr>
          <w:rFonts w:hint="eastAsia" w:cs="Times New Roman"/>
          <w:bCs w:val="0"/>
          <w:sz w:val="24"/>
          <w:szCs w:val="24"/>
          <w:lang w:val="en-US" w:eastAsia="zh-CN"/>
        </w:rPr>
        <w:t>6</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质量保证期执行</w:t>
      </w:r>
      <w:bookmarkEnd w:id="86"/>
      <w:bookmarkEnd w:id="87"/>
      <w:bookmarkEnd w:id="88"/>
      <w:bookmarkEnd w:id="89"/>
    </w:p>
    <w:p w14:paraId="2E5C12D2">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在质保期内，当设备由于质量问题而发生损坏时，招标人有权要求用令人满意的零部件来替换相同功能的全部零部件，且费用由投标人负担。质量保证期的义务包括对有缺陷零部件进行调查研究、拆卸、更换和重新安装。</w:t>
      </w:r>
    </w:p>
    <w:p w14:paraId="4ADB126C">
      <w:pPr>
        <w:adjustRightInd w:val="0"/>
        <w:snapToGrid w:val="0"/>
        <w:spacing w:line="360" w:lineRule="auto"/>
        <w:ind w:firstLine="480" w:firstLineChars="200"/>
        <w:rPr>
          <w:rFonts w:hint="eastAsia"/>
          <w:lang w:val="en-US" w:eastAsia="zh-CN"/>
        </w:rPr>
      </w:pPr>
      <w:r>
        <w:rPr>
          <w:rFonts w:ascii="Segoe UI" w:hAnsi="Segoe UI" w:eastAsia="Segoe UI" w:cs="Segoe UI"/>
          <w:i w:val="0"/>
          <w:iCs w:val="0"/>
          <w:caps w:val="0"/>
          <w:color w:val="404040"/>
          <w:spacing w:val="0"/>
          <w:sz w:val="24"/>
          <w:szCs w:val="24"/>
          <w:shd w:val="clear" w:fill="FFFFFF"/>
        </w:rPr>
        <w:t>若</w:t>
      </w:r>
      <w:r>
        <w:rPr>
          <w:rFonts w:hint="eastAsia" w:ascii="Segoe UI" w:hAnsi="Segoe UI" w:eastAsia="宋体" w:cs="Segoe UI"/>
          <w:i w:val="0"/>
          <w:iCs w:val="0"/>
          <w:caps w:val="0"/>
          <w:color w:val="404040"/>
          <w:spacing w:val="0"/>
          <w:sz w:val="24"/>
          <w:szCs w:val="24"/>
          <w:shd w:val="clear" w:fill="FFFFFF"/>
          <w:lang w:val="en-US" w:eastAsia="zh-CN"/>
        </w:rPr>
        <w:t>投标人</w:t>
      </w:r>
      <w:r>
        <w:rPr>
          <w:rFonts w:ascii="Segoe UI" w:hAnsi="Segoe UI" w:eastAsia="Segoe UI" w:cs="Segoe UI"/>
          <w:i w:val="0"/>
          <w:iCs w:val="0"/>
          <w:caps w:val="0"/>
          <w:color w:val="404040"/>
          <w:spacing w:val="0"/>
          <w:sz w:val="24"/>
          <w:szCs w:val="24"/>
          <w:shd w:val="clear" w:fill="FFFFFF"/>
        </w:rPr>
        <w:t>需额外约定质量要求，双方应另行签订质量保证协议，作为</w:t>
      </w:r>
      <w:r>
        <w:rPr>
          <w:rFonts w:hint="eastAsia" w:ascii="Segoe UI" w:hAnsi="Segoe UI" w:eastAsia="宋体" w:cs="Segoe UI"/>
          <w:i w:val="0"/>
          <w:iCs w:val="0"/>
          <w:caps w:val="0"/>
          <w:color w:val="404040"/>
          <w:spacing w:val="0"/>
          <w:sz w:val="24"/>
          <w:szCs w:val="24"/>
          <w:shd w:val="clear" w:fill="FFFFFF"/>
          <w:lang w:val="en-US" w:eastAsia="zh-CN"/>
        </w:rPr>
        <w:t>需求书</w:t>
      </w:r>
      <w:r>
        <w:rPr>
          <w:rFonts w:ascii="Segoe UI" w:hAnsi="Segoe UI" w:eastAsia="Segoe UI" w:cs="Segoe UI"/>
          <w:i w:val="0"/>
          <w:iCs w:val="0"/>
          <w:caps w:val="0"/>
          <w:color w:val="404040"/>
          <w:spacing w:val="0"/>
          <w:sz w:val="24"/>
          <w:szCs w:val="24"/>
          <w:shd w:val="clear" w:fill="FFFFFF"/>
        </w:rPr>
        <w:t>附件。</w:t>
      </w:r>
    </w:p>
    <w:p w14:paraId="4CCCA21B">
      <w:pPr>
        <w:pStyle w:val="4"/>
        <w:numPr>
          <w:ilvl w:val="1"/>
          <w:numId w:val="0"/>
        </w:numPr>
        <w:tabs>
          <w:tab w:val="left" w:pos="560"/>
        </w:tabs>
        <w:spacing w:before="0" w:afterLines="0"/>
        <w:ind w:left="578" w:hanging="578" w:hangingChars="240"/>
        <w:rPr>
          <w:rFonts w:hint="eastAsia" w:ascii="Times New Roman" w:hAnsi="Times New Roman" w:cs="Times New Roman"/>
          <w:bCs w:val="0"/>
          <w:sz w:val="24"/>
          <w:szCs w:val="24"/>
          <w:lang w:val="en-US" w:eastAsia="zh-CN"/>
        </w:rPr>
      </w:pPr>
      <w:bookmarkStart w:id="90" w:name="_Toc5606"/>
      <w:bookmarkStart w:id="91" w:name="_Toc10031"/>
      <w:r>
        <w:rPr>
          <w:rFonts w:hint="eastAsia" w:cs="Times New Roman"/>
          <w:bCs w:val="0"/>
          <w:sz w:val="24"/>
          <w:szCs w:val="24"/>
          <w:lang w:val="en-US" w:eastAsia="zh-CN"/>
        </w:rPr>
        <w:t>6</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3</w:t>
      </w:r>
      <w:r>
        <w:rPr>
          <w:rFonts w:hint="eastAsia" w:ascii="Times New Roman" w:hAnsi="Times New Roman" w:cs="Times New Roman"/>
          <w:bCs w:val="0"/>
          <w:sz w:val="24"/>
          <w:szCs w:val="24"/>
          <w:lang w:val="en-US" w:eastAsia="zh-CN"/>
        </w:rPr>
        <w:t xml:space="preserve"> 质保期后</w:t>
      </w:r>
      <w:bookmarkEnd w:id="90"/>
      <w:bookmarkEnd w:id="91"/>
    </w:p>
    <w:p w14:paraId="23DD65D8">
      <w:pPr>
        <w:adjustRightInd w:val="0"/>
        <w:snapToGrid w:val="0"/>
        <w:spacing w:line="360" w:lineRule="auto"/>
        <w:ind w:firstLine="480" w:firstLineChars="200"/>
        <w:rPr>
          <w:rFonts w:hint="eastAsia"/>
          <w:lang w:val="en-US" w:eastAsia="zh-CN"/>
        </w:rPr>
      </w:pPr>
      <w:r>
        <w:rPr>
          <w:rFonts w:hint="eastAsia" w:cs="Times New Roman"/>
          <w:snapToGrid w:val="0"/>
          <w:kern w:val="0"/>
          <w:sz w:val="24"/>
          <w:szCs w:val="24"/>
          <w:lang w:val="en-US" w:eastAsia="zh-CN"/>
        </w:rPr>
        <w:t>质保期后投标人应提供适当的技术支持和备品备件</w:t>
      </w:r>
      <w:r>
        <w:rPr>
          <w:rFonts w:hAnsi="宋体"/>
          <w:sz w:val="24"/>
          <w:szCs w:val="24"/>
        </w:rPr>
        <w:t>（含易损易耗件）</w:t>
      </w:r>
      <w:r>
        <w:rPr>
          <w:rFonts w:hint="eastAsia" w:cs="Times New Roman"/>
          <w:snapToGrid w:val="0"/>
          <w:kern w:val="0"/>
          <w:sz w:val="24"/>
          <w:szCs w:val="24"/>
          <w:lang w:val="en-US" w:eastAsia="zh-CN"/>
        </w:rPr>
        <w:t>的长期供货支持，当某些零部件的型号停产后，投标人应协助招标方找到替代品。</w:t>
      </w:r>
    </w:p>
    <w:p w14:paraId="66112E12">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质保期后协助招标人进行安全性、可靠性及可用性评估。提供技术支持和备品备件</w:t>
      </w:r>
      <w:r>
        <w:rPr>
          <w:rFonts w:hAnsi="宋体"/>
          <w:sz w:val="24"/>
          <w:szCs w:val="24"/>
        </w:rPr>
        <w:t>（含易损易耗件）</w:t>
      </w:r>
      <w:r>
        <w:rPr>
          <w:rFonts w:hint="eastAsia" w:cs="Times New Roman"/>
          <w:snapToGrid w:val="0"/>
          <w:kern w:val="0"/>
          <w:sz w:val="24"/>
          <w:szCs w:val="24"/>
          <w:lang w:val="en-US" w:eastAsia="zh-CN"/>
        </w:rPr>
        <w:t>长期供货支持方案。</w:t>
      </w:r>
    </w:p>
    <w:p w14:paraId="06A80CD5">
      <w:pPr>
        <w:pStyle w:val="3"/>
        <w:tabs>
          <w:tab w:val="left" w:pos="0"/>
          <w:tab w:val="right" w:leader="middleDot" w:pos="8400"/>
          <w:tab w:val="clear" w:pos="851"/>
        </w:tabs>
        <w:spacing w:before="0" w:after="156" w:afterLines="50"/>
        <w:ind w:left="0" w:firstLine="0"/>
        <w:rPr>
          <w:rFonts w:hint="eastAsia" w:ascii="Times New Roman" w:cs="Times New Roman"/>
          <w:color w:val="auto"/>
          <w:sz w:val="28"/>
          <w:szCs w:val="28"/>
          <w:lang w:val="en-US" w:eastAsia="zh-CN"/>
        </w:rPr>
      </w:pPr>
      <w:bookmarkStart w:id="92" w:name="_Toc5384"/>
      <w:bookmarkStart w:id="93" w:name="_Toc8322"/>
      <w:bookmarkStart w:id="94" w:name="_Toc129081363"/>
      <w:r>
        <w:rPr>
          <w:rFonts w:hint="eastAsia" w:ascii="Times New Roman" w:cs="Times New Roman"/>
          <w:color w:val="auto"/>
          <w:sz w:val="28"/>
          <w:szCs w:val="28"/>
          <w:lang w:val="en-US" w:eastAsia="zh-CN"/>
        </w:rPr>
        <w:t>7 运用要求</w:t>
      </w:r>
      <w:bookmarkEnd w:id="72"/>
      <w:bookmarkEnd w:id="92"/>
      <w:bookmarkEnd w:id="93"/>
      <w:bookmarkEnd w:id="94"/>
    </w:p>
    <w:p w14:paraId="079E5CD1">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95" w:name="_Toc295398060"/>
      <w:bookmarkStart w:id="96" w:name="_Toc468451241"/>
      <w:bookmarkStart w:id="97" w:name="_Toc14578"/>
      <w:bookmarkStart w:id="98" w:name="_Toc18433"/>
      <w:r>
        <w:rPr>
          <w:rFonts w:hint="eastAsia" w:cs="Times New Roman"/>
          <w:bCs w:val="0"/>
          <w:sz w:val="24"/>
          <w:szCs w:val="24"/>
          <w:lang w:val="en-US" w:eastAsia="zh-CN"/>
        </w:rPr>
        <w:t>7</w:t>
      </w:r>
      <w:r>
        <w:rPr>
          <w:rFonts w:hint="eastAsia" w:ascii="Times New Roman" w:hAnsi="Times New Roman" w:cs="Times New Roman"/>
          <w:bCs w:val="0"/>
          <w:sz w:val="24"/>
          <w:szCs w:val="24"/>
          <w:lang w:val="en-US" w:eastAsia="zh-CN"/>
        </w:rPr>
        <w:t xml:space="preserve">.1 </w:t>
      </w:r>
      <w:r>
        <w:rPr>
          <w:rFonts w:hint="eastAsia" w:ascii="Times New Roman" w:hAnsi="Times New Roman" w:eastAsia="宋体" w:cs="Times New Roman"/>
          <w:bCs w:val="0"/>
          <w:sz w:val="24"/>
          <w:szCs w:val="24"/>
          <w:lang w:val="en-US" w:eastAsia="zh-CN"/>
        </w:rPr>
        <w:t>对维护保养和售后维修的</w:t>
      </w:r>
      <w:bookmarkEnd w:id="95"/>
      <w:bookmarkEnd w:id="96"/>
      <w:r>
        <w:rPr>
          <w:rFonts w:hint="eastAsia" w:ascii="Times New Roman" w:hAnsi="Times New Roman" w:eastAsia="宋体" w:cs="Times New Roman"/>
          <w:bCs w:val="0"/>
          <w:sz w:val="24"/>
          <w:szCs w:val="24"/>
          <w:lang w:val="en-US" w:eastAsia="zh-CN"/>
        </w:rPr>
        <w:t>要求</w:t>
      </w:r>
      <w:bookmarkEnd w:id="97"/>
      <w:bookmarkEnd w:id="98"/>
    </w:p>
    <w:p w14:paraId="069C6A29">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投标人有责任为招标人或最终用户提供及时有效的售后服务及技术支持。产品结构的设计应考虑防腐要求，并易于清理与维护，如有特殊需求，投标人须事先提出并经招标人确认。</w:t>
      </w:r>
    </w:p>
    <w:p w14:paraId="3D2F8EAD">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99" w:name="_Toc7863"/>
      <w:bookmarkStart w:id="100" w:name="_Toc3728"/>
      <w:r>
        <w:rPr>
          <w:rFonts w:hint="eastAsia" w:cs="Times New Roman"/>
          <w:bCs w:val="0"/>
          <w:sz w:val="24"/>
          <w:szCs w:val="24"/>
          <w:lang w:val="en-US" w:eastAsia="zh-CN"/>
        </w:rPr>
        <w:t>7</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安全要求</w:t>
      </w:r>
      <w:bookmarkEnd w:id="99"/>
      <w:bookmarkEnd w:id="100"/>
    </w:p>
    <w:p w14:paraId="4DA7261C">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投标人在设计时需要考虑产品的安全性，危险位置须设置安全标识。对于存在的安全隐患投标人须告知招标人，并无条件地协同招标人对影响安全的结构或功能进行优化。</w:t>
      </w:r>
    </w:p>
    <w:p w14:paraId="54F363FD">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101" w:name="_Toc23923"/>
      <w:bookmarkStart w:id="102" w:name="_Toc6283"/>
      <w:r>
        <w:rPr>
          <w:rFonts w:hint="eastAsia" w:cs="Times New Roman"/>
          <w:bCs w:val="0"/>
          <w:sz w:val="24"/>
          <w:szCs w:val="24"/>
          <w:lang w:val="en-US" w:eastAsia="zh-CN"/>
        </w:rPr>
        <w:t>7</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3</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职业安全要求</w:t>
      </w:r>
      <w:bookmarkEnd w:id="101"/>
      <w:bookmarkEnd w:id="102"/>
    </w:p>
    <w:p w14:paraId="09DE9F9D">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所有表面过渡、边缘、连接和结合部位必须无锐边、毛刺等缺陷，不得对安装或操作人员造成伤害。在交付和最后组装期间不得挥发有害物质。</w:t>
      </w:r>
    </w:p>
    <w:bookmarkEnd w:id="73"/>
    <w:p w14:paraId="353303A9">
      <w:pPr>
        <w:pStyle w:val="3"/>
        <w:tabs>
          <w:tab w:val="left" w:pos="0"/>
          <w:tab w:val="right" w:leader="middleDot" w:pos="8400"/>
          <w:tab w:val="clear" w:pos="851"/>
        </w:tabs>
        <w:spacing w:before="0" w:after="156" w:afterLines="50"/>
        <w:ind w:left="0" w:firstLine="0"/>
        <w:rPr>
          <w:rFonts w:hint="eastAsia" w:ascii="Times New Roman" w:cs="Times New Roman"/>
          <w:color w:val="auto"/>
          <w:sz w:val="28"/>
          <w:szCs w:val="28"/>
          <w:lang w:val="en-US" w:eastAsia="zh-CN"/>
        </w:rPr>
      </w:pPr>
      <w:bookmarkStart w:id="103" w:name="_Toc501979826"/>
      <w:bookmarkEnd w:id="103"/>
      <w:bookmarkStart w:id="104" w:name="_Toc501980078"/>
      <w:bookmarkEnd w:id="104"/>
      <w:bookmarkStart w:id="105" w:name="_Toc502076521"/>
      <w:bookmarkEnd w:id="105"/>
      <w:bookmarkStart w:id="106" w:name="_Toc2708"/>
      <w:bookmarkStart w:id="107" w:name="_Toc15370"/>
      <w:bookmarkStart w:id="108" w:name="_Toc55811201"/>
      <w:bookmarkStart w:id="109" w:name="_Toc129081366"/>
      <w:r>
        <w:rPr>
          <w:rFonts w:hint="eastAsia" w:ascii="Times New Roman" w:cs="Times New Roman"/>
          <w:color w:val="auto"/>
          <w:sz w:val="28"/>
          <w:szCs w:val="28"/>
          <w:lang w:val="en-US" w:eastAsia="zh-CN"/>
        </w:rPr>
        <w:t>8 标识、包装、运输、储存</w:t>
      </w:r>
      <w:bookmarkEnd w:id="106"/>
      <w:bookmarkEnd w:id="107"/>
      <w:bookmarkEnd w:id="108"/>
      <w:bookmarkEnd w:id="109"/>
    </w:p>
    <w:p w14:paraId="04A02068">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110" w:name="_Toc468451255"/>
      <w:bookmarkStart w:id="111" w:name="_Toc13081"/>
      <w:bookmarkStart w:id="112" w:name="_Toc26035"/>
      <w:r>
        <w:rPr>
          <w:rFonts w:hint="eastAsia" w:cs="Times New Roman"/>
          <w:bCs w:val="0"/>
          <w:sz w:val="24"/>
          <w:szCs w:val="24"/>
          <w:lang w:val="en-US" w:eastAsia="zh-CN"/>
        </w:rPr>
        <w:t>8</w:t>
      </w:r>
      <w:r>
        <w:rPr>
          <w:rFonts w:hint="eastAsia" w:ascii="Times New Roman" w:hAnsi="Times New Roman" w:cs="Times New Roman"/>
          <w:bCs w:val="0"/>
          <w:sz w:val="24"/>
          <w:szCs w:val="24"/>
          <w:lang w:val="en-US" w:eastAsia="zh-CN"/>
        </w:rPr>
        <w:t xml:space="preserve">.1 </w:t>
      </w:r>
      <w:r>
        <w:rPr>
          <w:rFonts w:hint="eastAsia" w:ascii="Times New Roman" w:hAnsi="Times New Roman" w:eastAsia="宋体" w:cs="Times New Roman"/>
          <w:bCs w:val="0"/>
          <w:sz w:val="24"/>
          <w:szCs w:val="24"/>
          <w:lang w:val="en-US" w:eastAsia="zh-CN"/>
        </w:rPr>
        <w:t>设备</w:t>
      </w:r>
      <w:bookmarkEnd w:id="110"/>
      <w:r>
        <w:rPr>
          <w:rFonts w:hint="eastAsia" w:ascii="Times New Roman" w:hAnsi="Times New Roman" w:eastAsia="宋体" w:cs="Times New Roman"/>
          <w:bCs w:val="0"/>
          <w:sz w:val="24"/>
          <w:szCs w:val="24"/>
          <w:lang w:val="en-US" w:eastAsia="zh-CN"/>
        </w:rPr>
        <w:t>标识</w:t>
      </w:r>
      <w:bookmarkEnd w:id="111"/>
      <w:bookmarkEnd w:id="112"/>
    </w:p>
    <w:p w14:paraId="68877245">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为了使产品有可追溯性，同时为方便检修维护和使用，每个产品及其关键零部件均应设置标识。标识必须清晰可见，在其寿命周期内须不可消除、不易丢失，也不能影响组件的功能和使用寿命。每个组件的标识应包含规格型号、供应商名称、制造日期等。</w:t>
      </w:r>
    </w:p>
    <w:p w14:paraId="27205761">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113" w:name="_Toc468451259"/>
      <w:bookmarkStart w:id="114" w:name="_Toc25304"/>
      <w:bookmarkStart w:id="115" w:name="_Toc9758"/>
      <w:r>
        <w:rPr>
          <w:rFonts w:hint="eastAsia" w:cs="Times New Roman"/>
          <w:bCs w:val="0"/>
          <w:sz w:val="24"/>
          <w:szCs w:val="24"/>
          <w:lang w:val="en-US" w:eastAsia="zh-CN"/>
        </w:rPr>
        <w:t>8</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包装、运输和储存</w:t>
      </w:r>
      <w:bookmarkEnd w:id="113"/>
      <w:bookmarkEnd w:id="114"/>
      <w:bookmarkEnd w:id="115"/>
    </w:p>
    <w:p w14:paraId="58D6A14C">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产品包装运输方案应安全可靠、不得使设备出现任何损伤。</w:t>
      </w:r>
    </w:p>
    <w:p w14:paraId="75D28D3B">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产品上的标签标识在产品寿命期内不能脱落，字迹在产品寿命期内应清晰可见。</w:t>
      </w:r>
    </w:p>
    <w:p w14:paraId="0B022AAE">
      <w:pPr>
        <w:pStyle w:val="3"/>
        <w:tabs>
          <w:tab w:val="left" w:pos="0"/>
          <w:tab w:val="right" w:leader="middleDot" w:pos="8400"/>
          <w:tab w:val="clear" w:pos="851"/>
        </w:tabs>
        <w:spacing w:before="0" w:after="156" w:afterLines="50"/>
        <w:ind w:left="0" w:firstLine="0"/>
        <w:rPr>
          <w:rFonts w:hint="eastAsia" w:ascii="Times New Roman" w:cs="Times New Roman"/>
          <w:color w:val="auto"/>
          <w:sz w:val="28"/>
          <w:szCs w:val="28"/>
          <w:lang w:val="en-US" w:eastAsia="zh-CN"/>
        </w:rPr>
      </w:pPr>
      <w:bookmarkStart w:id="116" w:name="_Toc129081367"/>
      <w:bookmarkStart w:id="117" w:name="_Toc23993"/>
      <w:bookmarkStart w:id="118" w:name="_Toc55811202"/>
      <w:bookmarkStart w:id="119" w:name="_Toc3593"/>
      <w:r>
        <w:rPr>
          <w:rFonts w:hint="eastAsia" w:ascii="Times New Roman" w:cs="Times New Roman"/>
          <w:color w:val="auto"/>
          <w:sz w:val="28"/>
          <w:szCs w:val="28"/>
          <w:lang w:val="en-US" w:eastAsia="zh-CN"/>
        </w:rPr>
        <w:t>9 技术支持和培训</w:t>
      </w:r>
      <w:bookmarkEnd w:id="116"/>
      <w:bookmarkEnd w:id="117"/>
      <w:bookmarkEnd w:id="118"/>
      <w:bookmarkEnd w:id="119"/>
    </w:p>
    <w:p w14:paraId="5946543C">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120" w:name="_Toc16201"/>
      <w:bookmarkStart w:id="121" w:name="_Toc13337"/>
      <w:bookmarkStart w:id="122" w:name="_Toc468451261"/>
      <w:r>
        <w:rPr>
          <w:rFonts w:hint="eastAsia" w:cs="Times New Roman"/>
          <w:bCs w:val="0"/>
          <w:sz w:val="24"/>
          <w:szCs w:val="24"/>
          <w:lang w:val="en-US" w:eastAsia="zh-CN"/>
        </w:rPr>
        <w:t>9</w:t>
      </w:r>
      <w:r>
        <w:rPr>
          <w:rFonts w:hint="eastAsia" w:ascii="Times New Roman" w:hAnsi="Times New Roman" w:cs="Times New Roman"/>
          <w:bCs w:val="0"/>
          <w:sz w:val="24"/>
          <w:szCs w:val="24"/>
          <w:lang w:val="en-US" w:eastAsia="zh-CN"/>
        </w:rPr>
        <w:t xml:space="preserve">.1 </w:t>
      </w:r>
      <w:r>
        <w:rPr>
          <w:rFonts w:hint="eastAsia" w:ascii="Times New Roman" w:hAnsi="Times New Roman" w:eastAsia="宋体" w:cs="Times New Roman"/>
          <w:bCs w:val="0"/>
          <w:sz w:val="24"/>
          <w:szCs w:val="24"/>
          <w:lang w:val="en-US" w:eastAsia="zh-CN"/>
        </w:rPr>
        <w:t>文件</w:t>
      </w:r>
      <w:bookmarkEnd w:id="120"/>
      <w:bookmarkEnd w:id="121"/>
      <w:bookmarkEnd w:id="122"/>
    </w:p>
    <w:p w14:paraId="45DEF783">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投标人应向招标人提交全部技术文件，包括但不限于：技术规格书、使用说明书、维护手册、试验大纲、型式试验和例行试验报告等。投标人应保证提供给招标人的文件为最新版本，并在版本升级时第一时间提供给招标人。</w:t>
      </w:r>
    </w:p>
    <w:p w14:paraId="1D3AC1FB">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123" w:name="_Toc16927"/>
      <w:bookmarkStart w:id="124" w:name="_Toc468451262"/>
      <w:bookmarkStart w:id="125" w:name="_Toc11443"/>
      <w:r>
        <w:rPr>
          <w:rFonts w:hint="eastAsia" w:cs="Times New Roman"/>
          <w:bCs w:val="0"/>
          <w:sz w:val="24"/>
          <w:szCs w:val="24"/>
          <w:lang w:val="en-US" w:eastAsia="zh-CN"/>
        </w:rPr>
        <w:t>9</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2</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培训</w:t>
      </w:r>
      <w:bookmarkEnd w:id="123"/>
      <w:bookmarkEnd w:id="124"/>
      <w:bookmarkEnd w:id="125"/>
    </w:p>
    <w:p w14:paraId="4D276640">
      <w:pPr>
        <w:adjustRightInd w:val="0"/>
        <w:snapToGrid w:val="0"/>
        <w:spacing w:line="360" w:lineRule="auto"/>
        <w:ind w:firstLine="480" w:firstLineChars="200"/>
        <w:rPr>
          <w:rFonts w:hint="eastAsia" w:cs="Times New Roman"/>
          <w:snapToGrid w:val="0"/>
          <w:kern w:val="0"/>
          <w:sz w:val="24"/>
          <w:szCs w:val="24"/>
          <w:lang w:val="en-US" w:eastAsia="zh-CN"/>
        </w:rPr>
      </w:pPr>
      <w:r>
        <w:rPr>
          <w:rFonts w:hint="eastAsia" w:cs="Times New Roman"/>
          <w:snapToGrid w:val="0"/>
          <w:kern w:val="0"/>
          <w:sz w:val="24"/>
          <w:szCs w:val="24"/>
          <w:lang w:val="en-US" w:eastAsia="zh-CN"/>
        </w:rPr>
        <w:t>投标人应对招标人及最终用户提供必要的培训。投标人应按照招标人要求，应免费向招标人</w:t>
      </w:r>
      <w:r>
        <w:rPr>
          <w:rFonts w:hint="eastAsia"/>
          <w:color w:val="auto"/>
          <w:sz w:val="24"/>
          <w:szCs w:val="24"/>
        </w:rPr>
        <w:t>的技术、操作和维修人员进行培训</w:t>
      </w:r>
      <w:r>
        <w:rPr>
          <w:rFonts w:hint="eastAsia"/>
          <w:color w:val="auto"/>
          <w:sz w:val="24"/>
          <w:szCs w:val="24"/>
          <w:lang w:eastAsia="zh-CN"/>
        </w:rPr>
        <w:t>，</w:t>
      </w:r>
      <w:r>
        <w:rPr>
          <w:rFonts w:hint="eastAsia"/>
          <w:color w:val="auto"/>
          <w:sz w:val="24"/>
          <w:szCs w:val="24"/>
        </w:rPr>
        <w:t>使之能独立操作和保养。</w:t>
      </w:r>
    </w:p>
    <w:p w14:paraId="28FB495D">
      <w:pPr>
        <w:pStyle w:val="4"/>
        <w:numPr>
          <w:ilvl w:val="1"/>
          <w:numId w:val="0"/>
        </w:numPr>
        <w:tabs>
          <w:tab w:val="left" w:pos="560"/>
        </w:tabs>
        <w:spacing w:before="0" w:afterLines="0"/>
        <w:ind w:left="578" w:hanging="578" w:hangingChars="240"/>
        <w:rPr>
          <w:rFonts w:hint="eastAsia" w:ascii="Times New Roman" w:hAnsi="Times New Roman" w:eastAsia="宋体" w:cs="Times New Roman"/>
          <w:bCs w:val="0"/>
          <w:sz w:val="24"/>
          <w:szCs w:val="24"/>
          <w:lang w:val="en-US" w:eastAsia="zh-CN"/>
        </w:rPr>
      </w:pPr>
      <w:bookmarkStart w:id="126" w:name="_Toc27745"/>
      <w:bookmarkStart w:id="127" w:name="_Toc29198"/>
      <w:r>
        <w:rPr>
          <w:rFonts w:hint="eastAsia" w:cs="Times New Roman"/>
          <w:bCs w:val="0"/>
          <w:sz w:val="24"/>
          <w:szCs w:val="24"/>
          <w:lang w:val="en-US" w:eastAsia="zh-CN"/>
        </w:rPr>
        <w:t>9</w:t>
      </w:r>
      <w:r>
        <w:rPr>
          <w:rFonts w:hint="eastAsia" w:ascii="Times New Roman" w:hAnsi="Times New Roman" w:cs="Times New Roman"/>
          <w:bCs w:val="0"/>
          <w:sz w:val="24"/>
          <w:szCs w:val="24"/>
          <w:lang w:val="en-US" w:eastAsia="zh-CN"/>
        </w:rPr>
        <w:t>.</w:t>
      </w:r>
      <w:r>
        <w:rPr>
          <w:rFonts w:hint="eastAsia" w:cs="Times New Roman"/>
          <w:bCs w:val="0"/>
          <w:sz w:val="24"/>
          <w:szCs w:val="24"/>
          <w:lang w:val="en-US" w:eastAsia="zh-CN"/>
        </w:rPr>
        <w:t>3</w:t>
      </w:r>
      <w:r>
        <w:rPr>
          <w:rFonts w:hint="eastAsia" w:ascii="Times New Roman" w:hAnsi="Times New Roman"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售后服务</w:t>
      </w:r>
      <w:bookmarkEnd w:id="126"/>
      <w:bookmarkEnd w:id="127"/>
    </w:p>
    <w:p w14:paraId="1F005011">
      <w:pPr>
        <w:autoSpaceDE w:val="0"/>
        <w:autoSpaceDN w:val="0"/>
        <w:spacing w:line="360" w:lineRule="auto"/>
        <w:ind w:firstLine="480" w:firstLineChars="200"/>
        <w:rPr>
          <w:rFonts w:hint="eastAsia" w:hAnsi="Times New Roman"/>
          <w:snapToGrid w:val="0"/>
          <w:kern w:val="0"/>
          <w:sz w:val="24"/>
          <w:szCs w:val="24"/>
        </w:rPr>
      </w:pPr>
      <w:r>
        <w:rPr>
          <w:rFonts w:hAnsi="宋体"/>
          <w:sz w:val="24"/>
          <w:szCs w:val="24"/>
        </w:rPr>
        <w:t>投标人应在投标时提供售后服务保证计划和详细的定期维修和保养服务方案，并做出具体的售后服务承诺。</w:t>
      </w:r>
    </w:p>
    <w:p w14:paraId="49F8E660">
      <w:pPr>
        <w:adjustRightInd w:val="0"/>
        <w:snapToGrid w:val="0"/>
        <w:spacing w:line="360" w:lineRule="auto"/>
        <w:ind w:firstLine="480" w:firstLineChars="200"/>
        <w:rPr>
          <w:rFonts w:hint="eastAsia" w:hAnsi="Times New Roman"/>
          <w:snapToGrid w:val="0"/>
          <w:kern w:val="0"/>
          <w:sz w:val="24"/>
          <w:szCs w:val="24"/>
        </w:rPr>
      </w:pPr>
      <w:r>
        <w:rPr>
          <w:rFonts w:hint="eastAsia" w:hAnsi="Times New Roman"/>
          <w:snapToGrid w:val="0"/>
          <w:kern w:val="0"/>
          <w:sz w:val="24"/>
          <w:szCs w:val="24"/>
        </w:rPr>
        <w:t>在质保期内发生故障，要求投标人尽快做出响应并及时指导招标人相关人员处理。接到设备发生故障通知后响应时间不超过30分钟，赶到故障现场时间不超过24个小时，</w:t>
      </w:r>
      <w:r>
        <w:rPr>
          <w:rFonts w:hint="eastAsia" w:hAnsi="Times New Roman"/>
          <w:b w:val="0"/>
          <w:snapToGrid w:val="0"/>
          <w:kern w:val="0"/>
          <w:sz w:val="24"/>
          <w:szCs w:val="24"/>
        </w:rPr>
        <w:t>并在接到招标人通知后48小时内完成维修及调试工作，并使之达到“最终技术要求”的有关要求。</w:t>
      </w:r>
      <w:r>
        <w:rPr>
          <w:rFonts w:hint="eastAsia" w:hAnsi="Times New Roman"/>
          <w:snapToGrid w:val="0"/>
          <w:kern w:val="0"/>
          <w:sz w:val="24"/>
          <w:szCs w:val="24"/>
        </w:rPr>
        <w:t>因投标人没能及时做出响应导致的一切损失由投标人承担。</w:t>
      </w:r>
    </w:p>
    <w:p w14:paraId="6DF9C13C">
      <w:pPr>
        <w:rPr>
          <w:rFonts w:hint="default"/>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1E9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88035">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E88035">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D42FB"/>
    <w:multiLevelType w:val="multilevel"/>
    <w:tmpl w:val="3C2D42FB"/>
    <w:lvl w:ilvl="0" w:tentative="0">
      <w:start w:val="1"/>
      <w:numFmt w:val="decimal"/>
      <w:pStyle w:val="21"/>
      <w:suff w:val="nothing"/>
      <w:lvlText w:val="%1  "/>
      <w:lvlJc w:val="left"/>
      <w:pPr>
        <w:ind w:left="0" w:firstLine="0"/>
      </w:pPr>
      <w:rPr>
        <w:rFonts w:hint="default" w:ascii="黑体" w:hAnsi="黑体" w:eastAsia="黑体" w:cs="Times New Roman"/>
        <w:bCs w:val="0"/>
        <w:i w:val="0"/>
        <w:iCs w:val="0"/>
        <w:caps w:val="0"/>
        <w:smallCaps w:val="0"/>
        <w:strike w:val="0"/>
        <w:dstrike w:val="0"/>
        <w:vanish w:val="0"/>
        <w:spacing w:val="0"/>
        <w:position w:val="0"/>
        <w:u w:val="none"/>
        <w:vertAlign w:val="baseline"/>
        <w14:ligatures w14:val="none"/>
        <w14:numForm w14:val="default"/>
        <w14:numSpacing w14:val="default"/>
        <w14:cntxtalts w14:val="0"/>
      </w:rPr>
    </w:lvl>
    <w:lvl w:ilvl="1" w:tentative="0">
      <w:start w:val="1"/>
      <w:numFmt w:val="decimal"/>
      <w:pStyle w:val="27"/>
      <w:suff w:val="nothing"/>
      <w:lvlText w:val="%1.%2  "/>
      <w:lvlJc w:val="left"/>
      <w:pPr>
        <w:ind w:left="0" w:firstLine="0"/>
      </w:pPr>
      <w:rPr>
        <w:rFonts w:hint="eastAsia" w:ascii="宋体" w:hAnsi="黑体" w:eastAsia="宋体" w:cs="Times New Roman"/>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20"/>
      <w:suff w:val="nothing"/>
      <w:lvlText w:val="%1.%2.%3  "/>
      <w:lvlJc w:val="left"/>
      <w:pPr>
        <w:ind w:left="0" w:firstLine="0"/>
      </w:pPr>
      <w:rPr>
        <w:rFonts w:hint="eastAsia" w:ascii="宋体" w:hAnsi="黑体" w:eastAsia="宋体" w:cs="Times New Roman"/>
        <w:b w:val="0"/>
      </w:rPr>
    </w:lvl>
    <w:lvl w:ilvl="3" w:tentative="0">
      <w:start w:val="1"/>
      <w:numFmt w:val="decimal"/>
      <w:suff w:val="nothing"/>
      <w:lvlText w:val="%1.%2.%3.%4  "/>
      <w:lvlJc w:val="left"/>
      <w:pPr>
        <w:ind w:left="0" w:firstLine="0"/>
      </w:pPr>
      <w:rPr>
        <w:rFonts w:hint="default" w:ascii="宋体" w:hAnsi="黑体" w:eastAsia="宋体" w:cs="Times New Roman"/>
      </w:rPr>
    </w:lvl>
    <w:lvl w:ilvl="4" w:tentative="0">
      <w:start w:val="1"/>
      <w:numFmt w:val="none"/>
      <w:lvlText w:val="1.1.1.1.1"/>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忠潇">
    <w15:presenceInfo w15:providerId="WPS Office" w15:userId="9062529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EzYjVhYTRkN2I5MWYyNGE1NDkyYmE0YzgxMjkifQ=="/>
  </w:docVars>
  <w:rsids>
    <w:rsidRoot w:val="28DE11C8"/>
    <w:rsid w:val="005F06B5"/>
    <w:rsid w:val="009C337D"/>
    <w:rsid w:val="00BA0568"/>
    <w:rsid w:val="030E32B1"/>
    <w:rsid w:val="033B35B0"/>
    <w:rsid w:val="044116F6"/>
    <w:rsid w:val="049A5E81"/>
    <w:rsid w:val="04A66378"/>
    <w:rsid w:val="05F250AD"/>
    <w:rsid w:val="062956B3"/>
    <w:rsid w:val="06310C20"/>
    <w:rsid w:val="081C08C8"/>
    <w:rsid w:val="09511B9B"/>
    <w:rsid w:val="097A6637"/>
    <w:rsid w:val="09B6667B"/>
    <w:rsid w:val="0A1C62D8"/>
    <w:rsid w:val="0BE45BD8"/>
    <w:rsid w:val="0BE502E3"/>
    <w:rsid w:val="0D284360"/>
    <w:rsid w:val="0E0E4846"/>
    <w:rsid w:val="0E9952D2"/>
    <w:rsid w:val="0EA512A6"/>
    <w:rsid w:val="0EC16F23"/>
    <w:rsid w:val="0F6201B0"/>
    <w:rsid w:val="0FE166D0"/>
    <w:rsid w:val="0FF26B15"/>
    <w:rsid w:val="10DE6BCE"/>
    <w:rsid w:val="10F1501F"/>
    <w:rsid w:val="11917DAE"/>
    <w:rsid w:val="11EA1A5C"/>
    <w:rsid w:val="12787B57"/>
    <w:rsid w:val="136452DF"/>
    <w:rsid w:val="137167DA"/>
    <w:rsid w:val="13B63079"/>
    <w:rsid w:val="13E20A99"/>
    <w:rsid w:val="14657798"/>
    <w:rsid w:val="15593FC9"/>
    <w:rsid w:val="15A07B55"/>
    <w:rsid w:val="15B05F7C"/>
    <w:rsid w:val="16742266"/>
    <w:rsid w:val="17794E92"/>
    <w:rsid w:val="17C56C63"/>
    <w:rsid w:val="1A9A2283"/>
    <w:rsid w:val="1BD9327F"/>
    <w:rsid w:val="1D7B132A"/>
    <w:rsid w:val="1D7C67AB"/>
    <w:rsid w:val="1E2A7EEB"/>
    <w:rsid w:val="1EA13F58"/>
    <w:rsid w:val="1EAE3655"/>
    <w:rsid w:val="1ED708CB"/>
    <w:rsid w:val="1F036945"/>
    <w:rsid w:val="1FAD4807"/>
    <w:rsid w:val="1FDC4240"/>
    <w:rsid w:val="20943A43"/>
    <w:rsid w:val="21DF308D"/>
    <w:rsid w:val="22430428"/>
    <w:rsid w:val="22F57BF1"/>
    <w:rsid w:val="23104DC5"/>
    <w:rsid w:val="238B66AA"/>
    <w:rsid w:val="23F202C4"/>
    <w:rsid w:val="24042E63"/>
    <w:rsid w:val="255C6D0A"/>
    <w:rsid w:val="257405A6"/>
    <w:rsid w:val="26CE0811"/>
    <w:rsid w:val="271F2D65"/>
    <w:rsid w:val="27B00110"/>
    <w:rsid w:val="27B564C6"/>
    <w:rsid w:val="289949CF"/>
    <w:rsid w:val="28DE11C8"/>
    <w:rsid w:val="293C001D"/>
    <w:rsid w:val="2A4938D3"/>
    <w:rsid w:val="2AB4270C"/>
    <w:rsid w:val="2C952418"/>
    <w:rsid w:val="2CA46C87"/>
    <w:rsid w:val="2CF03F85"/>
    <w:rsid w:val="2CF861DB"/>
    <w:rsid w:val="2D1E73A5"/>
    <w:rsid w:val="2D7E5A35"/>
    <w:rsid w:val="2DD92A30"/>
    <w:rsid w:val="2DF95AB1"/>
    <w:rsid w:val="2E547B60"/>
    <w:rsid w:val="2E9E7C6C"/>
    <w:rsid w:val="2EA26F3D"/>
    <w:rsid w:val="2EBD6286"/>
    <w:rsid w:val="2FB6398B"/>
    <w:rsid w:val="30295ADC"/>
    <w:rsid w:val="3321133C"/>
    <w:rsid w:val="336530DF"/>
    <w:rsid w:val="33C127D5"/>
    <w:rsid w:val="33C85519"/>
    <w:rsid w:val="362679D3"/>
    <w:rsid w:val="364610BA"/>
    <w:rsid w:val="36C36994"/>
    <w:rsid w:val="370D2340"/>
    <w:rsid w:val="39F003BC"/>
    <w:rsid w:val="3B457B92"/>
    <w:rsid w:val="3B8063B8"/>
    <w:rsid w:val="3BCD02B3"/>
    <w:rsid w:val="3C3A0DE9"/>
    <w:rsid w:val="3D340E74"/>
    <w:rsid w:val="3D94764D"/>
    <w:rsid w:val="3DEC7B8D"/>
    <w:rsid w:val="3EB54D22"/>
    <w:rsid w:val="40215527"/>
    <w:rsid w:val="404544F3"/>
    <w:rsid w:val="408E7F5A"/>
    <w:rsid w:val="40970E8F"/>
    <w:rsid w:val="40DB2F27"/>
    <w:rsid w:val="40FF61E3"/>
    <w:rsid w:val="41A74D56"/>
    <w:rsid w:val="41BA7E6D"/>
    <w:rsid w:val="42E227C3"/>
    <w:rsid w:val="435440C7"/>
    <w:rsid w:val="43C73943"/>
    <w:rsid w:val="44051A70"/>
    <w:rsid w:val="4565137E"/>
    <w:rsid w:val="4597548E"/>
    <w:rsid w:val="468D6594"/>
    <w:rsid w:val="46FD6432"/>
    <w:rsid w:val="475E78D5"/>
    <w:rsid w:val="47BE4834"/>
    <w:rsid w:val="47E259A1"/>
    <w:rsid w:val="48D503BB"/>
    <w:rsid w:val="49880C8F"/>
    <w:rsid w:val="49A82307"/>
    <w:rsid w:val="4A0B01F8"/>
    <w:rsid w:val="4A886C5B"/>
    <w:rsid w:val="4AE42F23"/>
    <w:rsid w:val="4B970461"/>
    <w:rsid w:val="4CB42F5B"/>
    <w:rsid w:val="4DF44835"/>
    <w:rsid w:val="4DFB2092"/>
    <w:rsid w:val="4E8E5624"/>
    <w:rsid w:val="4E9F7009"/>
    <w:rsid w:val="4F433012"/>
    <w:rsid w:val="50037B8F"/>
    <w:rsid w:val="5019631A"/>
    <w:rsid w:val="50855B64"/>
    <w:rsid w:val="50BC3A51"/>
    <w:rsid w:val="50FD320B"/>
    <w:rsid w:val="51BE42F3"/>
    <w:rsid w:val="52416EAD"/>
    <w:rsid w:val="538216F9"/>
    <w:rsid w:val="53E22F1D"/>
    <w:rsid w:val="54D525EF"/>
    <w:rsid w:val="55430B6F"/>
    <w:rsid w:val="56BD79D9"/>
    <w:rsid w:val="57936D3D"/>
    <w:rsid w:val="581F3954"/>
    <w:rsid w:val="58AA69DE"/>
    <w:rsid w:val="58D51F6C"/>
    <w:rsid w:val="58EE2455"/>
    <w:rsid w:val="59C9618F"/>
    <w:rsid w:val="5A2508EC"/>
    <w:rsid w:val="5A6D71D8"/>
    <w:rsid w:val="5B100B2C"/>
    <w:rsid w:val="5B200221"/>
    <w:rsid w:val="5B7A10F7"/>
    <w:rsid w:val="5B8D5406"/>
    <w:rsid w:val="5C7E649B"/>
    <w:rsid w:val="5D8B688E"/>
    <w:rsid w:val="5DDC7571"/>
    <w:rsid w:val="5F774C13"/>
    <w:rsid w:val="604F62D4"/>
    <w:rsid w:val="63F4538C"/>
    <w:rsid w:val="64140982"/>
    <w:rsid w:val="64B029F0"/>
    <w:rsid w:val="65031DA0"/>
    <w:rsid w:val="65363F24"/>
    <w:rsid w:val="655E4C7D"/>
    <w:rsid w:val="65C40BA3"/>
    <w:rsid w:val="65DF6ECC"/>
    <w:rsid w:val="65E84C2E"/>
    <w:rsid w:val="671933C5"/>
    <w:rsid w:val="671F1F59"/>
    <w:rsid w:val="679D5629"/>
    <w:rsid w:val="691B590A"/>
    <w:rsid w:val="695A58AD"/>
    <w:rsid w:val="6B0A2C53"/>
    <w:rsid w:val="6D250953"/>
    <w:rsid w:val="6D2C5EC2"/>
    <w:rsid w:val="6DEB6CDF"/>
    <w:rsid w:val="6E526272"/>
    <w:rsid w:val="6EDB7958"/>
    <w:rsid w:val="6F2E71EA"/>
    <w:rsid w:val="6F356453"/>
    <w:rsid w:val="6F3565AE"/>
    <w:rsid w:val="6F3604E3"/>
    <w:rsid w:val="701C6DDB"/>
    <w:rsid w:val="70A5362A"/>
    <w:rsid w:val="71860EFA"/>
    <w:rsid w:val="71D64EA5"/>
    <w:rsid w:val="71E07768"/>
    <w:rsid w:val="72171652"/>
    <w:rsid w:val="72C2329A"/>
    <w:rsid w:val="745173B2"/>
    <w:rsid w:val="74924F33"/>
    <w:rsid w:val="749D23B5"/>
    <w:rsid w:val="75614B09"/>
    <w:rsid w:val="761629F3"/>
    <w:rsid w:val="768D1A20"/>
    <w:rsid w:val="782E09E2"/>
    <w:rsid w:val="79856DD0"/>
    <w:rsid w:val="7AC027B5"/>
    <w:rsid w:val="7C5331B5"/>
    <w:rsid w:val="7CA55E81"/>
    <w:rsid w:val="7CEE137B"/>
    <w:rsid w:val="7E6F3A4A"/>
    <w:rsid w:val="7E9D38A8"/>
    <w:rsid w:val="7EA176E8"/>
    <w:rsid w:val="7EA56815"/>
    <w:rsid w:val="7EB21D70"/>
    <w:rsid w:val="7FE5666C"/>
    <w:rsid w:val="7FFF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560"/>
        <w:tab w:val="right" w:leader="middleDot" w:pos="8400"/>
      </w:tabs>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tabs>
        <w:tab w:val="left" w:pos="851"/>
        <w:tab w:val="clear" w:pos="560"/>
        <w:tab w:val="clear" w:pos="8400"/>
      </w:tabs>
      <w:autoSpaceDE w:val="0"/>
      <w:autoSpaceDN w:val="0"/>
      <w:adjustRightInd w:val="0"/>
      <w:snapToGrid w:val="0"/>
      <w:spacing w:before="50" w:beforeLines="50" w:after="50" w:afterLines="50" w:line="360" w:lineRule="auto"/>
      <w:ind w:left="363" w:hanging="363"/>
      <w:outlineLvl w:val="0"/>
    </w:pPr>
    <w:rPr>
      <w:rFonts w:ascii="黑体" w:hAnsi="黑体" w:eastAsia="黑体"/>
      <w:b/>
      <w:snapToGrid w:val="0"/>
      <w:color w:val="000000"/>
      <w:kern w:val="0"/>
      <w:sz w:val="24"/>
    </w:rPr>
  </w:style>
  <w:style w:type="paragraph" w:styleId="4">
    <w:name w:val="heading 2"/>
    <w:basedOn w:val="1"/>
    <w:next w:val="1"/>
    <w:autoRedefine/>
    <w:qFormat/>
    <w:uiPriority w:val="0"/>
    <w:pPr>
      <w:tabs>
        <w:tab w:val="left" w:pos="432"/>
        <w:tab w:val="left" w:pos="851"/>
        <w:tab w:val="clear" w:pos="560"/>
        <w:tab w:val="clear" w:pos="8400"/>
      </w:tabs>
      <w:autoSpaceDE w:val="0"/>
      <w:autoSpaceDN w:val="0"/>
      <w:adjustRightInd w:val="0"/>
      <w:snapToGrid w:val="0"/>
      <w:spacing w:before="240" w:afterLines="50" w:line="360" w:lineRule="auto"/>
      <w:outlineLvl w:val="1"/>
    </w:pPr>
    <w:rPr>
      <w:b/>
      <w:bCs/>
      <w:snapToGrid w:val="0"/>
      <w:kern w:val="0"/>
      <w:sz w:val="21"/>
    </w:rPr>
  </w:style>
  <w:style w:type="paragraph" w:styleId="5">
    <w:name w:val="heading 3"/>
    <w:basedOn w:val="1"/>
    <w:next w:val="6"/>
    <w:autoRedefine/>
    <w:unhideWhenUsed/>
    <w:qFormat/>
    <w:uiPriority w:val="0"/>
    <w:pPr>
      <w:keepNext/>
      <w:keepLines/>
      <w:spacing w:before="260" w:after="26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章标题"/>
    <w:next w:val="1"/>
    <w:autoRedefine/>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styleId="6">
    <w:name w:val="Normal Indent"/>
    <w:basedOn w:val="1"/>
    <w:autoRedefine/>
    <w:unhideWhenUsed/>
    <w:qFormat/>
    <w:uiPriority w:val="0"/>
    <w:pPr>
      <w:ind w:firstLine="420" w:firstLineChars="200"/>
    </w:pPr>
  </w:style>
  <w:style w:type="paragraph" w:styleId="7">
    <w:name w:val="Body Text Indent 2"/>
    <w:basedOn w:val="1"/>
    <w:autoRedefine/>
    <w:qFormat/>
    <w:uiPriority w:val="0"/>
    <w:pPr>
      <w:autoSpaceDE w:val="0"/>
      <w:autoSpaceDN w:val="0"/>
      <w:adjustRightInd w:val="0"/>
      <w:snapToGrid w:val="0"/>
      <w:spacing w:line="360" w:lineRule="auto"/>
      <w:ind w:left="1021"/>
    </w:pPr>
    <w:rPr>
      <w:rFonts w:ascii="宋体"/>
      <w:snapToGrid w:val="0"/>
      <w:color w:val="000000"/>
      <w:kern w:val="0"/>
      <w:sz w:val="21"/>
    </w:rPr>
  </w:style>
  <w:style w:type="paragraph" w:styleId="8">
    <w:name w:val="footer"/>
    <w:basedOn w:val="1"/>
    <w:autoRedefine/>
    <w:qFormat/>
    <w:uiPriority w:val="0"/>
    <w:pPr>
      <w:tabs>
        <w:tab w:val="center" w:pos="4153"/>
        <w:tab w:val="right" w:pos="8306"/>
        <w:tab w:val="clear" w:pos="560"/>
        <w:tab w:val="clear" w:pos="8400"/>
      </w:tabs>
      <w:snapToGrid w:val="0"/>
      <w:jc w:val="left"/>
    </w:pPr>
    <w:rPr>
      <w:rFonts w:ascii="Calibri" w:hAnsi="Calibri" w:eastAsia="宋体" w:cs="Times New Roman"/>
      <w:sz w:val="18"/>
      <w:szCs w:val="22"/>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560"/>
        <w:tab w:val="clear" w:pos="8400"/>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59"/>
    <w:rPr>
      <w:rFonts w:ascii="Calibri" w:hAnsi="Calibri"/>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paragraph" w:customStyle="1" w:styleId="17">
    <w:name w:val="JS正文"/>
    <w:basedOn w:val="1"/>
    <w:autoRedefine/>
    <w:qFormat/>
    <w:uiPriority w:val="0"/>
    <w:pPr>
      <w:spacing w:line="440" w:lineRule="exact"/>
      <w:ind w:left="100" w:leftChars="100" w:right="100" w:rightChars="100" w:firstLine="200" w:firstLineChars="200"/>
    </w:pPr>
    <w:rPr>
      <w:rFonts w:ascii="宋体" w:hAnsi="宋体"/>
      <w:sz w:val="24"/>
    </w:rPr>
  </w:style>
  <w:style w:type="paragraph" w:customStyle="1" w:styleId="1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图表 标识"/>
    <w:basedOn w:val="1"/>
    <w:autoRedefine/>
    <w:qFormat/>
    <w:uiPriority w:val="0"/>
    <w:pPr>
      <w:adjustRightInd w:val="0"/>
      <w:snapToGrid w:val="0"/>
      <w:spacing w:line="240" w:lineRule="auto"/>
      <w:ind w:firstLine="0" w:firstLineChars="0"/>
      <w:jc w:val="center"/>
    </w:pPr>
    <w:rPr>
      <w:rFonts w:hint="default"/>
      <w:sz w:val="21"/>
      <w:szCs w:val="21"/>
    </w:rPr>
  </w:style>
  <w:style w:type="paragraph" w:customStyle="1" w:styleId="20">
    <w:name w:val="JS正文三级"/>
    <w:basedOn w:val="21"/>
    <w:autoRedefine/>
    <w:qFormat/>
    <w:uiPriority w:val="0"/>
    <w:pPr>
      <w:numPr>
        <w:ilvl w:val="2"/>
      </w:numPr>
      <w:tabs>
        <w:tab w:val="left" w:pos="560"/>
        <w:tab w:val="right" w:leader="middleDot" w:pos="8400"/>
      </w:tabs>
      <w:spacing w:before="0" w:beforeLines="0" w:after="0" w:afterLines="0"/>
      <w:outlineLvl w:val="2"/>
    </w:pPr>
    <w:rPr>
      <w:rFonts w:eastAsia="宋体"/>
      <w:b w:val="0"/>
      <w:sz w:val="24"/>
    </w:rPr>
  </w:style>
  <w:style w:type="paragraph" w:customStyle="1" w:styleId="21">
    <w:name w:val="JS正文一级"/>
    <w:basedOn w:val="1"/>
    <w:autoRedefine/>
    <w:qFormat/>
    <w:uiPriority w:val="0"/>
    <w:pPr>
      <w:keepNext/>
      <w:numPr>
        <w:ilvl w:val="0"/>
        <w:numId w:val="1"/>
      </w:numPr>
      <w:spacing w:before="240" w:beforeLines="100" w:after="120" w:afterLines="50" w:line="440" w:lineRule="exact"/>
      <w:outlineLvl w:val="0"/>
    </w:pPr>
    <w:rPr>
      <w:rFonts w:ascii="宋体" w:hAnsi="宋体" w:eastAsia="黑体"/>
      <w:b/>
      <w:sz w:val="28"/>
    </w:rPr>
  </w:style>
  <w:style w:type="character" w:customStyle="1" w:styleId="22">
    <w:name w:val="font21"/>
    <w:basedOn w:val="15"/>
    <w:autoRedefine/>
    <w:qFormat/>
    <w:uiPriority w:val="0"/>
    <w:rPr>
      <w:rFonts w:ascii="楷体" w:hAnsi="楷体" w:eastAsia="楷体" w:cs="楷体"/>
      <w:color w:val="000000"/>
      <w:sz w:val="21"/>
      <w:szCs w:val="21"/>
      <w:u w:val="none"/>
    </w:rPr>
  </w:style>
  <w:style w:type="character" w:customStyle="1" w:styleId="23">
    <w:name w:val="font11"/>
    <w:basedOn w:val="15"/>
    <w:autoRedefine/>
    <w:qFormat/>
    <w:uiPriority w:val="0"/>
    <w:rPr>
      <w:rFonts w:hint="default" w:ascii="Times New Roman" w:hAnsi="Times New Roman" w:cs="Times New Roman"/>
      <w:color w:val="000000"/>
      <w:sz w:val="21"/>
      <w:szCs w:val="21"/>
      <w:u w:val="none"/>
    </w:rPr>
  </w:style>
  <w:style w:type="paragraph" w:customStyle="1" w:styleId="24">
    <w:name w:val="正文样式1"/>
    <w:basedOn w:val="25"/>
    <w:autoRedefine/>
    <w:qFormat/>
    <w:uiPriority w:val="0"/>
    <w:pPr>
      <w:tabs>
        <w:tab w:val="left" w:pos="560"/>
        <w:tab w:val="right" w:leader="middleDot" w:pos="8400"/>
      </w:tabs>
    </w:pPr>
  </w:style>
  <w:style w:type="paragraph" w:customStyle="1" w:styleId="25">
    <w:name w:val="正文样式"/>
    <w:basedOn w:val="17"/>
    <w:autoRedefine/>
    <w:qFormat/>
    <w:uiPriority w:val="0"/>
    <w:pPr>
      <w:ind w:left="0" w:leftChars="0" w:right="0" w:rightChars="0" w:firstLine="480"/>
    </w:pPr>
  </w:style>
  <w:style w:type="paragraph" w:customStyle="1" w:styleId="26">
    <w:name w:val="样式 JS正文 + 左侧:  1 字符 首行缩进:  2 字符 右侧:  1 字符"/>
    <w:basedOn w:val="17"/>
    <w:autoRedefine/>
    <w:qFormat/>
    <w:uiPriority w:val="0"/>
    <w:pPr>
      <w:ind w:left="0" w:leftChars="0" w:right="0" w:rightChars="0"/>
    </w:pPr>
    <w:rPr>
      <w:rFonts w:cs="宋体"/>
      <w:szCs w:val="20"/>
    </w:rPr>
  </w:style>
  <w:style w:type="paragraph" w:customStyle="1" w:styleId="27">
    <w:name w:val="JS正文二级"/>
    <w:basedOn w:val="21"/>
    <w:autoRedefine/>
    <w:qFormat/>
    <w:uiPriority w:val="0"/>
    <w:pPr>
      <w:keepNext w:val="0"/>
      <w:numPr>
        <w:ilvl w:val="1"/>
      </w:numPr>
      <w:tabs>
        <w:tab w:val="left" w:pos="426"/>
        <w:tab w:val="clear" w:pos="560"/>
        <w:tab w:val="clear" w:pos="8400"/>
      </w:tabs>
      <w:spacing w:before="0" w:beforeLines="0" w:after="0" w:afterLines="0"/>
      <w:outlineLvl w:val="1"/>
    </w:pPr>
    <w:rPr>
      <w:rFonts w:eastAsia="宋体"/>
      <w:sz w:val="24"/>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9">
    <w:name w:val="WPSOffice手动目录 1"/>
    <w:autoRedefine/>
    <w:qFormat/>
    <w:uiPriority w:val="0"/>
    <w:pPr>
      <w:ind w:leftChars="0"/>
    </w:pPr>
    <w:rPr>
      <w:rFonts w:ascii="Times New Roman" w:hAnsi="Times New Roman" w:eastAsia="宋体" w:cs="Times New Roman"/>
      <w:sz w:val="20"/>
      <w:szCs w:val="20"/>
    </w:rPr>
  </w:style>
  <w:style w:type="paragraph" w:customStyle="1" w:styleId="30">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5460</Words>
  <Characters>6008</Characters>
  <Lines>0</Lines>
  <Paragraphs>0</Paragraphs>
  <TotalTime>378</TotalTime>
  <ScaleCrop>false</ScaleCrop>
  <LinksUpToDate>false</LinksUpToDate>
  <CharactersWithSpaces>6618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2025-02-28T08:11:00Z</dcterms:created>
  <dc:creator>余忠潇</dc:creator>
  <cp:lastModifiedBy>余忠潇</cp:lastModifiedBy>
  <dcterms:modified xsi:type="dcterms:W3CDTF">2025-10-24T09:19:05Z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065A705787524837939AFC662BDC8C3A_13</vt:lpwstr>
  </property>
</Properties>
</file>